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8D894" w14:textId="77777777" w:rsidR="00CF6005" w:rsidRDefault="00CF6005" w:rsidP="00534246">
      <w:pPr>
        <w:rPr>
          <w:b/>
          <w:sz w:val="24"/>
          <w:szCs w:val="24"/>
          <w:lang w:val="hr-HR"/>
        </w:rPr>
      </w:pPr>
    </w:p>
    <w:p w14:paraId="2F794FCD" w14:textId="7279E19D" w:rsidR="00534246" w:rsidRPr="00534246" w:rsidRDefault="00534246" w:rsidP="00534246">
      <w:pPr>
        <w:rPr>
          <w:b/>
          <w:sz w:val="24"/>
          <w:szCs w:val="24"/>
          <w:lang w:val="hr-HR"/>
        </w:rPr>
      </w:pPr>
      <w:r w:rsidRPr="00534246">
        <w:rPr>
          <w:b/>
          <w:sz w:val="24"/>
          <w:szCs w:val="24"/>
          <w:lang w:val="hr-HR"/>
        </w:rPr>
        <w:t xml:space="preserve">Model ugovora o dodjeli financijske potpore za Erasmus+ mobilnost osoblja u svrhu podučavanja </w:t>
      </w:r>
      <w:del w:id="0" w:author="Ivona" w:date="2017-09-28T11:40:00Z">
        <w:r w:rsidRPr="00534246" w:rsidDel="00AA7F52">
          <w:rPr>
            <w:b/>
            <w:sz w:val="24"/>
            <w:szCs w:val="24"/>
            <w:lang w:val="hr-HR"/>
          </w:rPr>
          <w:delText xml:space="preserve">i osposobljavanja </w:delText>
        </w:r>
      </w:del>
    </w:p>
    <w:p w14:paraId="5BF7417D" w14:textId="77777777" w:rsidR="00534246" w:rsidRPr="00534246" w:rsidDel="00AA7F52" w:rsidRDefault="00534246" w:rsidP="00534246">
      <w:pPr>
        <w:rPr>
          <w:del w:id="1" w:author="Ivona" w:date="2017-09-28T11:40:00Z"/>
          <w:b/>
          <w:sz w:val="24"/>
          <w:szCs w:val="24"/>
          <w:lang w:val="hr-HR"/>
        </w:rPr>
      </w:pPr>
    </w:p>
    <w:p w14:paraId="37984655" w14:textId="70339AE1" w:rsidR="002045DE" w:rsidRPr="003B56BF" w:rsidRDefault="002045DE" w:rsidP="002045DE">
      <w:pPr>
        <w:suppressAutoHyphens/>
        <w:snapToGrid/>
        <w:jc w:val="both"/>
        <w:rPr>
          <w:sz w:val="18"/>
          <w:szCs w:val="24"/>
          <w:shd w:val="clear" w:color="auto" w:fill="00FFFF"/>
          <w:lang w:val="hr-HR" w:eastAsia="ar-SA"/>
        </w:rPr>
      </w:pPr>
      <w:del w:id="2" w:author="Ivona" w:date="2017-09-28T11:40:00Z">
        <w:r w:rsidRPr="003B56BF" w:rsidDel="00AA7F52">
          <w:rPr>
            <w:sz w:val="18"/>
            <w:szCs w:val="24"/>
            <w:shd w:val="clear" w:color="auto" w:fill="00FFFF"/>
            <w:lang w:val="hr-HR" w:eastAsia="ar-SA"/>
          </w:rPr>
          <w:delText xml:space="preserve">[Ovaj predložak se može prilagoditi od strane </w:delText>
        </w:r>
        <w:r w:rsidR="00CF6005" w:rsidRPr="003B56BF" w:rsidDel="00AA7F52">
          <w:rPr>
            <w:sz w:val="18"/>
            <w:szCs w:val="24"/>
            <w:shd w:val="clear" w:color="auto" w:fill="00FFFF"/>
            <w:lang w:val="hr-HR" w:eastAsia="ar-SA"/>
          </w:rPr>
          <w:delText xml:space="preserve">ustanove </w:delText>
        </w:r>
        <w:r w:rsidRPr="003B56BF" w:rsidDel="00AA7F52">
          <w:rPr>
            <w:sz w:val="18"/>
            <w:szCs w:val="24"/>
            <w:shd w:val="clear" w:color="auto" w:fill="00FFFF"/>
            <w:lang w:val="hr-HR" w:eastAsia="ar-SA"/>
          </w:rPr>
          <w:delText>pošiljatelja (visokog učilišta), ali sadržaj ovog predloška čine minimalni zahtjevi. Plava polja su upute koje se trebaju izbrisati</w:delText>
        </w:r>
        <w:r w:rsidR="00CF6005" w:rsidRPr="003B56BF" w:rsidDel="00AA7F52">
          <w:rPr>
            <w:sz w:val="18"/>
            <w:szCs w:val="24"/>
            <w:shd w:val="clear" w:color="auto" w:fill="00FFFF"/>
            <w:lang w:val="hr-HR" w:eastAsia="ar-SA"/>
          </w:rPr>
          <w:delText xml:space="preserve"> dok </w:delText>
        </w:r>
        <w:r w:rsidRPr="003B56BF" w:rsidDel="00AA7F52">
          <w:rPr>
            <w:sz w:val="18"/>
            <w:szCs w:val="24"/>
            <w:shd w:val="clear" w:color="auto" w:fill="00FFFF"/>
            <w:lang w:val="hr-HR" w:eastAsia="ar-SA"/>
          </w:rPr>
          <w:delText xml:space="preserve">u žutim poljima stoje mogućnosti koje treba odabrati </w:delText>
        </w:r>
        <w:r w:rsidR="00CF6005" w:rsidRPr="003B56BF" w:rsidDel="00AA7F52">
          <w:rPr>
            <w:sz w:val="18"/>
            <w:szCs w:val="24"/>
            <w:shd w:val="clear" w:color="auto" w:fill="00FFFF"/>
            <w:lang w:val="hr-HR" w:eastAsia="ar-SA"/>
          </w:rPr>
          <w:delText>kada je primjenjivo</w:delText>
        </w:r>
        <w:r w:rsidRPr="003B56BF" w:rsidDel="00AA7F52">
          <w:rPr>
            <w:sz w:val="18"/>
            <w:szCs w:val="24"/>
            <w:shd w:val="clear" w:color="auto" w:fill="00FFFF"/>
            <w:lang w:val="hr-HR" w:eastAsia="ar-SA"/>
          </w:rPr>
          <w:delText>.]</w:delText>
        </w:r>
      </w:del>
    </w:p>
    <w:p w14:paraId="67CEF043" w14:textId="77777777" w:rsidR="00534246" w:rsidRPr="004E1E75" w:rsidRDefault="00534246" w:rsidP="00534246">
      <w:pPr>
        <w:rPr>
          <w:b/>
          <w:sz w:val="24"/>
          <w:szCs w:val="24"/>
          <w:lang w:val="hr-HR"/>
        </w:rPr>
      </w:pPr>
    </w:p>
    <w:p w14:paraId="08E41BD3" w14:textId="676FEFA4" w:rsidR="00534246" w:rsidRPr="00B13E4C" w:rsidRDefault="00B13E4C" w:rsidP="00534246">
      <w:pPr>
        <w:pBdr>
          <w:bottom w:val="single" w:sz="6" w:space="1" w:color="auto"/>
        </w:pBdr>
        <w:jc w:val="both"/>
        <w:rPr>
          <w:sz w:val="24"/>
          <w:szCs w:val="24"/>
          <w:lang w:val="hr-HR"/>
        </w:rPr>
      </w:pPr>
      <w:ins w:id="3" w:author="Ivona" w:date="2017-09-28T11:40:00Z">
        <w:r w:rsidRPr="00B13E4C">
          <w:rPr>
            <w:sz w:val="24"/>
            <w:szCs w:val="24"/>
            <w:lang w:val="hr-HR"/>
          </w:rPr>
          <w:t>Sveučilište Jurja Dobrile u Puli</w:t>
        </w:r>
      </w:ins>
      <w:del w:id="4" w:author="Ivona" w:date="2017-09-28T11:41:00Z">
        <w:r w:rsidR="00534246" w:rsidRPr="00B13E4C" w:rsidDel="00B13E4C">
          <w:rPr>
            <w:sz w:val="24"/>
            <w:szCs w:val="24"/>
            <w:lang w:val="hr-HR"/>
          </w:rPr>
          <w:delText>[</w:delText>
        </w:r>
        <w:r w:rsidR="00534246" w:rsidRPr="00B13E4C" w:rsidDel="00B13E4C">
          <w:rPr>
            <w:sz w:val="24"/>
            <w:szCs w:val="24"/>
            <w:lang w:val="hr-HR"/>
            <w:rPrChange w:id="5" w:author="Ivona" w:date="2017-09-28T11:41:00Z">
              <w:rPr>
                <w:sz w:val="24"/>
                <w:szCs w:val="24"/>
                <w:highlight w:val="yellow"/>
                <w:lang w:val="hr-HR"/>
              </w:rPr>
            </w:rPrChange>
          </w:rPr>
          <w:delText>Puni službeni naziv ustanove pošiljatelja i Erasmus kod</w:delText>
        </w:r>
        <w:r w:rsidR="00534246" w:rsidRPr="00B13E4C" w:rsidDel="00B13E4C">
          <w:rPr>
            <w:sz w:val="24"/>
            <w:szCs w:val="24"/>
            <w:lang w:val="hr-HR"/>
          </w:rPr>
          <w:delText>]</w:delText>
        </w:r>
      </w:del>
      <w:ins w:id="6" w:author="Ivona" w:date="2017-09-28T11:41:00Z">
        <w:r w:rsidRPr="00B13E4C">
          <w:rPr>
            <w:sz w:val="24"/>
            <w:szCs w:val="24"/>
            <w:lang w:val="hr-HR"/>
          </w:rPr>
          <w:t>, HR PULA01</w:t>
        </w:r>
      </w:ins>
      <w:r w:rsidR="00534246" w:rsidRPr="00B13E4C">
        <w:rPr>
          <w:sz w:val="24"/>
          <w:szCs w:val="24"/>
          <w:lang w:val="hr-HR"/>
        </w:rPr>
        <w:t xml:space="preserve"> </w:t>
      </w:r>
    </w:p>
    <w:p w14:paraId="320C2D31" w14:textId="2B1AEE16" w:rsidR="00534246" w:rsidRPr="00B13E4C" w:rsidRDefault="00534246" w:rsidP="00534246">
      <w:pPr>
        <w:rPr>
          <w:sz w:val="24"/>
          <w:szCs w:val="24"/>
          <w:lang w:val="hr-HR"/>
          <w:rPrChange w:id="7" w:author="Ivona" w:date="2017-09-28T11:41:00Z">
            <w:rPr>
              <w:szCs w:val="24"/>
              <w:lang w:val="hr-HR"/>
            </w:rPr>
          </w:rPrChange>
        </w:rPr>
      </w:pPr>
      <w:del w:id="8" w:author="Ivona" w:date="2017-09-28T11:41:00Z">
        <w:r w:rsidRPr="00B13E4C" w:rsidDel="00B13E4C">
          <w:rPr>
            <w:sz w:val="24"/>
            <w:szCs w:val="24"/>
            <w:lang w:val="hr-HR"/>
            <w:rPrChange w:id="9" w:author="Ivona" w:date="2017-09-28T11:41:00Z">
              <w:rPr>
                <w:szCs w:val="24"/>
                <w:lang w:val="hr-HR"/>
              </w:rPr>
            </w:rPrChange>
          </w:rPr>
          <w:delText>Adresa: [puna službena adresa]</w:delText>
        </w:r>
      </w:del>
      <w:ins w:id="10" w:author="Ivona" w:date="2017-09-28T11:41:00Z">
        <w:r w:rsidR="00B13E4C" w:rsidRPr="00B13E4C">
          <w:rPr>
            <w:sz w:val="24"/>
            <w:szCs w:val="24"/>
            <w:lang w:val="hr-HR"/>
            <w:rPrChange w:id="11" w:author="Ivona" w:date="2017-09-28T11:41:00Z">
              <w:rPr>
                <w:szCs w:val="24"/>
                <w:lang w:val="hr-HR"/>
              </w:rPr>
            </w:rPrChange>
          </w:rPr>
          <w:t>Zagrebačka 30, 52100 Pula</w:t>
        </w:r>
      </w:ins>
    </w:p>
    <w:p w14:paraId="182E8BD7" w14:textId="777476B2" w:rsidR="00534246" w:rsidRPr="00B13E4C" w:rsidRDefault="00CF6005" w:rsidP="00534246">
      <w:pPr>
        <w:rPr>
          <w:sz w:val="24"/>
          <w:szCs w:val="24"/>
          <w:lang w:val="hr-HR"/>
        </w:rPr>
      </w:pPr>
      <w:r w:rsidRPr="00B13E4C">
        <w:rPr>
          <w:sz w:val="24"/>
          <w:szCs w:val="24"/>
          <w:lang w:val="hr-HR"/>
        </w:rPr>
        <w:t>u</w:t>
      </w:r>
      <w:r w:rsidR="00534246" w:rsidRPr="00B13E4C">
        <w:rPr>
          <w:sz w:val="24"/>
          <w:szCs w:val="24"/>
          <w:lang w:val="hr-HR"/>
        </w:rPr>
        <w:t xml:space="preserve"> nastavku "ustanova", za potrebe potpisivanja ovog ugovora, zastupana po</w:t>
      </w:r>
      <w:ins w:id="12" w:author="Ivona" w:date="2017-09-28T11:41:00Z">
        <w:r w:rsidR="00B13E4C" w:rsidRPr="00B13E4C">
          <w:rPr>
            <w:sz w:val="24"/>
            <w:szCs w:val="24"/>
            <w:lang w:val="hr-HR"/>
          </w:rPr>
          <w:t xml:space="preserve"> prof.dr.sc. Alfio Barbieri, rektor</w:t>
        </w:r>
      </w:ins>
      <w:r w:rsidR="00534246" w:rsidRPr="00B13E4C">
        <w:rPr>
          <w:sz w:val="24"/>
          <w:szCs w:val="24"/>
          <w:lang w:val="hr-HR"/>
        </w:rPr>
        <w:t xml:space="preserve"> </w:t>
      </w:r>
      <w:del w:id="13" w:author="Ivona" w:date="2017-09-28T11:41:00Z">
        <w:r w:rsidR="00534246" w:rsidRPr="00B13E4C" w:rsidDel="00B13E4C">
          <w:rPr>
            <w:sz w:val="24"/>
            <w:szCs w:val="24"/>
            <w:lang w:val="hr-HR"/>
          </w:rPr>
          <w:delText xml:space="preserve"> [prezime, ime i funkcija] </w:delText>
        </w:r>
      </w:del>
      <w:r w:rsidR="00534246" w:rsidRPr="00B13E4C">
        <w:rPr>
          <w:sz w:val="24"/>
          <w:szCs w:val="24"/>
          <w:lang w:val="hr-HR"/>
        </w:rPr>
        <w:t>s jedne strane i</w:t>
      </w:r>
    </w:p>
    <w:p w14:paraId="4CB7852E" w14:textId="77777777" w:rsidR="00534246" w:rsidRPr="00534246" w:rsidRDefault="00534246" w:rsidP="00534246">
      <w:pPr>
        <w:rPr>
          <w:sz w:val="22"/>
          <w:szCs w:val="24"/>
          <w:highlight w:val="lightGray"/>
          <w:lang w:val="hr-HR"/>
        </w:rPr>
      </w:pPr>
    </w:p>
    <w:p w14:paraId="377D19E4" w14:textId="20CFFAF6" w:rsidR="00534246" w:rsidRPr="00484BF6" w:rsidRDefault="00DE45FA" w:rsidP="005B5436">
      <w:pPr>
        <w:pBdr>
          <w:bottom w:val="single" w:sz="6" w:space="1" w:color="auto"/>
        </w:pBdr>
        <w:rPr>
          <w:sz w:val="24"/>
          <w:szCs w:val="24"/>
          <w:lang w:val="hr-HR"/>
        </w:rPr>
      </w:pPr>
      <w:del w:id="14" w:author="Eliana" w:date="2017-09-28T17:02:00Z">
        <w:r w:rsidRPr="00484BF6" w:rsidDel="00053D86">
          <w:rPr>
            <w:sz w:val="24"/>
            <w:szCs w:val="24"/>
            <w:lang w:val="hr-HR"/>
          </w:rPr>
          <w:delText>Gosp.</w:delText>
        </w:r>
        <w:r w:rsidR="005B5436" w:rsidRPr="00484BF6" w:rsidDel="00053D86">
          <w:rPr>
            <w:sz w:val="24"/>
            <w:szCs w:val="24"/>
            <w:lang w:val="hr-HR"/>
          </w:rPr>
          <w:delText>/</w:delText>
        </w:r>
      </w:del>
      <w:r w:rsidR="005B5436" w:rsidRPr="00484BF6">
        <w:rPr>
          <w:sz w:val="24"/>
          <w:szCs w:val="24"/>
          <w:lang w:val="hr-HR"/>
        </w:rPr>
        <w:t>Gđa</w:t>
      </w:r>
      <w:del w:id="15" w:author="Eliana" w:date="2017-09-28T17:02:00Z">
        <w:r w:rsidR="00164C5C" w:rsidRPr="00484BF6" w:rsidDel="00053D86">
          <w:rPr>
            <w:sz w:val="24"/>
            <w:szCs w:val="24"/>
            <w:lang w:val="hr-HR"/>
          </w:rPr>
          <w:delText>/Gđica</w:delText>
        </w:r>
      </w:del>
      <w:r w:rsidR="00534246" w:rsidRPr="00484BF6">
        <w:rPr>
          <w:sz w:val="24"/>
          <w:szCs w:val="24"/>
          <w:lang w:val="hr-HR"/>
        </w:rPr>
        <w:t xml:space="preserve"> </w:t>
      </w:r>
      <w:del w:id="16" w:author="Eliana" w:date="2017-09-28T17:02:00Z">
        <w:r w:rsidR="00534246" w:rsidRPr="00D820DB" w:rsidDel="00053D86">
          <w:rPr>
            <w:sz w:val="24"/>
            <w:szCs w:val="24"/>
            <w:highlight w:val="yellow"/>
            <w:lang w:val="hr-HR"/>
            <w:rPrChange w:id="17" w:author="Korisnik" w:date="2017-11-22T11:54:00Z">
              <w:rPr>
                <w:sz w:val="24"/>
                <w:szCs w:val="24"/>
                <w:lang w:val="hr-HR"/>
              </w:rPr>
            </w:rPrChange>
          </w:rPr>
          <w:delText>[</w:delText>
        </w:r>
        <w:r w:rsidR="005B5436" w:rsidRPr="00D820DB" w:rsidDel="00053D86">
          <w:rPr>
            <w:sz w:val="24"/>
            <w:szCs w:val="24"/>
            <w:highlight w:val="yellow"/>
            <w:lang w:val="hr-HR"/>
            <w:rPrChange w:id="18" w:author="Korisnik" w:date="2017-11-22T11:54:00Z">
              <w:rPr>
                <w:sz w:val="24"/>
                <w:szCs w:val="24"/>
                <w:lang w:val="hr-HR"/>
              </w:rPr>
            </w:rPrChange>
          </w:rPr>
          <w:delText>Prezime i ime sudionika</w:delText>
        </w:r>
        <w:r w:rsidR="00534246" w:rsidRPr="00D820DB" w:rsidDel="00053D86">
          <w:rPr>
            <w:sz w:val="24"/>
            <w:szCs w:val="24"/>
            <w:highlight w:val="yellow"/>
            <w:lang w:val="hr-HR"/>
            <w:rPrChange w:id="19" w:author="Korisnik" w:date="2017-11-22T11:54:00Z">
              <w:rPr>
                <w:sz w:val="24"/>
                <w:szCs w:val="24"/>
                <w:lang w:val="hr-HR"/>
              </w:rPr>
            </w:rPrChange>
          </w:rPr>
          <w:delText>]</w:delText>
        </w:r>
      </w:del>
      <w:ins w:id="20" w:author="Eliana" w:date="2017-09-28T17:02:00Z">
        <w:del w:id="21" w:author="Korisnik" w:date="2017-11-22T11:00:00Z">
          <w:r w:rsidR="00053D86" w:rsidRPr="00D820DB" w:rsidDel="00585D40">
            <w:rPr>
              <w:sz w:val="24"/>
              <w:szCs w:val="24"/>
              <w:highlight w:val="yellow"/>
              <w:lang w:val="hr-HR"/>
              <w:rPrChange w:id="22" w:author="Korisnik" w:date="2017-11-22T11:54:00Z">
                <w:rPr>
                  <w:sz w:val="24"/>
                  <w:szCs w:val="24"/>
                  <w:lang w:val="hr-HR"/>
                </w:rPr>
              </w:rPrChange>
            </w:rPr>
            <w:delText>Eliana Moscarda Mirković</w:delText>
          </w:r>
        </w:del>
      </w:ins>
      <w:ins w:id="23" w:author="Korisnik" w:date="2017-11-22T11:54:00Z">
        <w:r w:rsidR="00D820DB" w:rsidRPr="00D820DB">
          <w:rPr>
            <w:sz w:val="24"/>
            <w:szCs w:val="24"/>
            <w:highlight w:val="yellow"/>
            <w:lang w:val="hr-HR"/>
            <w:rPrChange w:id="24" w:author="Korisnik" w:date="2017-11-22T11:54:00Z">
              <w:rPr>
                <w:color w:val="FF0000"/>
                <w:sz w:val="24"/>
                <w:szCs w:val="24"/>
                <w:lang w:val="hr-HR"/>
              </w:rPr>
            </w:rPrChange>
          </w:rPr>
          <w:t>…</w:t>
        </w:r>
      </w:ins>
    </w:p>
    <w:p w14:paraId="1F0AAE17" w14:textId="4DD03F3F" w:rsidR="00B13E4C" w:rsidRPr="00484BF6" w:rsidRDefault="00534246" w:rsidP="00534246">
      <w:pPr>
        <w:rPr>
          <w:ins w:id="25" w:author="Ivona" w:date="2017-09-28T11:41:00Z"/>
          <w:sz w:val="24"/>
          <w:szCs w:val="24"/>
          <w:lang w:val="hr-HR"/>
          <w:rPrChange w:id="26" w:author="Ivona" w:date="2017-09-28T11:42:00Z">
            <w:rPr>
              <w:ins w:id="27" w:author="Ivona" w:date="2017-09-28T11:41:00Z"/>
              <w:lang w:val="hr-HR"/>
            </w:rPr>
          </w:rPrChange>
        </w:rPr>
      </w:pPr>
      <w:r w:rsidRPr="00484BF6">
        <w:rPr>
          <w:sz w:val="24"/>
          <w:szCs w:val="24"/>
          <w:lang w:val="hr-HR"/>
          <w:rPrChange w:id="28" w:author="Ivona" w:date="2017-09-28T11:42:00Z">
            <w:rPr>
              <w:lang w:val="hr-HR"/>
            </w:rPr>
          </w:rPrChange>
        </w:rPr>
        <w:t>Funkcija u ustanovi:</w:t>
      </w:r>
      <w:ins w:id="29" w:author="Eliana" w:date="2017-09-28T17:02:00Z">
        <w:r w:rsidR="00053D86" w:rsidRPr="00585D40">
          <w:rPr>
            <w:sz w:val="24"/>
            <w:szCs w:val="24"/>
            <w:lang w:val="hr-HR"/>
          </w:rPr>
          <w:t xml:space="preserve"> </w:t>
        </w:r>
      </w:ins>
      <w:ins w:id="30" w:author="Korisnik" w:date="2017-11-22T11:01:00Z">
        <w:r w:rsidR="00585D40" w:rsidRPr="00585D40">
          <w:rPr>
            <w:sz w:val="24"/>
            <w:szCs w:val="24"/>
            <w:highlight w:val="yellow"/>
            <w:lang w:val="hr-HR"/>
            <w:rPrChange w:id="31" w:author="Korisnik" w:date="2017-11-22T11:01:00Z">
              <w:rPr>
                <w:sz w:val="24"/>
                <w:szCs w:val="24"/>
                <w:lang w:val="hr-HR"/>
              </w:rPr>
            </w:rPrChange>
          </w:rPr>
          <w:t>…</w:t>
        </w:r>
      </w:ins>
      <w:ins w:id="32" w:author="Eliana" w:date="2017-09-28T17:02:00Z">
        <w:del w:id="33" w:author="Korisnik" w:date="2017-11-22T11:01:00Z">
          <w:r w:rsidR="00053D86" w:rsidDel="00585D40">
            <w:rPr>
              <w:sz w:val="24"/>
              <w:szCs w:val="24"/>
              <w:lang w:val="hr-HR"/>
            </w:rPr>
            <w:delText>Predstojnica Odsjeka za talijanske studije</w:delText>
          </w:r>
        </w:del>
      </w:ins>
    </w:p>
    <w:p w14:paraId="31B7A39D" w14:textId="32434DEE" w:rsidR="00B13E4C" w:rsidRPr="00484BF6" w:rsidRDefault="00534246" w:rsidP="00534246">
      <w:pPr>
        <w:rPr>
          <w:ins w:id="34" w:author="Ivona" w:date="2017-09-28T11:42:00Z"/>
          <w:sz w:val="24"/>
          <w:szCs w:val="24"/>
          <w:lang w:val="hr-HR"/>
          <w:rPrChange w:id="35" w:author="Ivona" w:date="2017-09-28T11:42:00Z">
            <w:rPr>
              <w:ins w:id="36" w:author="Ivona" w:date="2017-09-28T11:42:00Z"/>
              <w:lang w:val="hr-HR"/>
            </w:rPr>
          </w:rPrChange>
        </w:rPr>
      </w:pPr>
      <w:del w:id="37" w:author="Ivona" w:date="2017-09-28T11:41:00Z">
        <w:r w:rsidRPr="00484BF6" w:rsidDel="00B13E4C">
          <w:rPr>
            <w:sz w:val="24"/>
            <w:szCs w:val="24"/>
            <w:lang w:val="hr-HR"/>
            <w:rPrChange w:id="38" w:author="Ivona" w:date="2017-09-28T11:42:00Z">
              <w:rPr>
                <w:lang w:val="hr-HR"/>
              </w:rPr>
            </w:rPrChange>
          </w:rPr>
          <w:tab/>
        </w:r>
        <w:r w:rsidRPr="00484BF6" w:rsidDel="00B13E4C">
          <w:rPr>
            <w:sz w:val="24"/>
            <w:szCs w:val="24"/>
            <w:lang w:val="hr-HR"/>
            <w:rPrChange w:id="39" w:author="Ivona" w:date="2017-09-28T11:42:00Z">
              <w:rPr>
                <w:lang w:val="hr-HR"/>
              </w:rPr>
            </w:rPrChange>
          </w:rPr>
          <w:tab/>
        </w:r>
        <w:r w:rsidRPr="00484BF6" w:rsidDel="00B13E4C">
          <w:rPr>
            <w:sz w:val="24"/>
            <w:szCs w:val="24"/>
            <w:lang w:val="hr-HR"/>
            <w:rPrChange w:id="40" w:author="Ivona" w:date="2017-09-28T11:42:00Z">
              <w:rPr>
                <w:lang w:val="hr-HR"/>
              </w:rPr>
            </w:rPrChange>
          </w:rPr>
          <w:tab/>
        </w:r>
      </w:del>
      <w:r w:rsidRPr="00484BF6">
        <w:rPr>
          <w:sz w:val="24"/>
          <w:szCs w:val="24"/>
          <w:lang w:val="hr-HR"/>
          <w:rPrChange w:id="41" w:author="Ivona" w:date="2017-09-28T11:42:00Z">
            <w:rPr>
              <w:lang w:val="hr-HR"/>
            </w:rPr>
          </w:rPrChange>
        </w:rPr>
        <w:t>Državljanstvo:</w:t>
      </w:r>
      <w:ins w:id="42" w:author="Eliana" w:date="2017-09-28T17:02:00Z">
        <w:r w:rsidR="00053D86">
          <w:rPr>
            <w:sz w:val="24"/>
            <w:szCs w:val="24"/>
            <w:lang w:val="hr-HR"/>
          </w:rPr>
          <w:t xml:space="preserve"> </w:t>
        </w:r>
      </w:ins>
      <w:ins w:id="43" w:author="Korisnik" w:date="2017-11-22T11:01:00Z">
        <w:r w:rsidR="00585D40" w:rsidRPr="00585D40">
          <w:rPr>
            <w:sz w:val="24"/>
            <w:szCs w:val="24"/>
            <w:highlight w:val="yellow"/>
            <w:lang w:val="hr-HR"/>
            <w:rPrChange w:id="44" w:author="Korisnik" w:date="2017-11-22T11:01:00Z">
              <w:rPr>
                <w:sz w:val="24"/>
                <w:szCs w:val="24"/>
                <w:lang w:val="hr-HR"/>
              </w:rPr>
            </w:rPrChange>
          </w:rPr>
          <w:t>…</w:t>
        </w:r>
      </w:ins>
      <w:ins w:id="45" w:author="Eliana" w:date="2017-09-28T17:02:00Z">
        <w:del w:id="46" w:author="Korisnik" w:date="2017-11-22T11:01:00Z">
          <w:r w:rsidR="00053D86" w:rsidDel="00585D40">
            <w:rPr>
              <w:sz w:val="24"/>
              <w:szCs w:val="24"/>
              <w:lang w:val="hr-HR"/>
            </w:rPr>
            <w:delText>Hrvatsko</w:delText>
          </w:r>
        </w:del>
      </w:ins>
    </w:p>
    <w:p w14:paraId="5557140C" w14:textId="1D531D93" w:rsidR="00534246" w:rsidRPr="00484BF6" w:rsidRDefault="00B13E4C" w:rsidP="00534246">
      <w:pPr>
        <w:rPr>
          <w:sz w:val="24"/>
          <w:szCs w:val="24"/>
          <w:lang w:val="hr-HR"/>
          <w:rPrChange w:id="47" w:author="Ivona" w:date="2017-09-28T11:42:00Z">
            <w:rPr>
              <w:lang w:val="hr-HR"/>
            </w:rPr>
          </w:rPrChange>
        </w:rPr>
      </w:pPr>
      <w:ins w:id="48" w:author="Ivona" w:date="2017-09-28T11:42:00Z">
        <w:r w:rsidRPr="00484BF6">
          <w:rPr>
            <w:sz w:val="24"/>
            <w:szCs w:val="24"/>
            <w:lang w:val="hr-HR"/>
            <w:rPrChange w:id="49" w:author="Ivona" w:date="2017-09-28T11:42:00Z">
              <w:rPr>
                <w:lang w:val="hr-HR"/>
              </w:rPr>
            </w:rPrChange>
          </w:rPr>
          <w:t>OIB:</w:t>
        </w:r>
      </w:ins>
      <w:r w:rsidR="00534246" w:rsidRPr="00484BF6">
        <w:rPr>
          <w:sz w:val="24"/>
          <w:szCs w:val="24"/>
          <w:lang w:val="hr-HR"/>
          <w:rPrChange w:id="50" w:author="Ivona" w:date="2017-09-28T11:42:00Z">
            <w:rPr>
              <w:lang w:val="hr-HR"/>
            </w:rPr>
          </w:rPrChange>
        </w:rPr>
        <w:t xml:space="preserve"> </w:t>
      </w:r>
      <w:del w:id="51" w:author="Eliana" w:date="2017-09-28T17:35:00Z">
        <w:r w:rsidR="00534246" w:rsidRPr="00484BF6" w:rsidDel="00D77010">
          <w:rPr>
            <w:sz w:val="24"/>
            <w:szCs w:val="24"/>
            <w:lang w:val="hr-HR"/>
            <w:rPrChange w:id="52" w:author="Ivona" w:date="2017-09-28T11:42:00Z">
              <w:rPr>
                <w:lang w:val="hr-HR"/>
              </w:rPr>
            </w:rPrChange>
          </w:rPr>
          <w:delText xml:space="preserve"> </w:delText>
        </w:r>
      </w:del>
      <w:ins w:id="53" w:author="Korisnik" w:date="2017-11-22T11:01:00Z">
        <w:r w:rsidR="00585D40" w:rsidRPr="00585D40">
          <w:rPr>
            <w:sz w:val="24"/>
            <w:szCs w:val="24"/>
            <w:highlight w:val="yellow"/>
            <w:lang w:val="hr-HR"/>
            <w:rPrChange w:id="54" w:author="Korisnik" w:date="2017-11-22T11:02:00Z">
              <w:rPr>
                <w:sz w:val="24"/>
                <w:szCs w:val="24"/>
                <w:lang w:val="hr-HR"/>
              </w:rPr>
            </w:rPrChange>
          </w:rPr>
          <w:t>…</w:t>
        </w:r>
      </w:ins>
      <w:ins w:id="55" w:author="Eliana" w:date="2017-09-28T17:03:00Z">
        <w:del w:id="56" w:author="Korisnik" w:date="2017-11-22T11:01:00Z">
          <w:r w:rsidR="00053D86" w:rsidDel="00585D40">
            <w:rPr>
              <w:sz w:val="24"/>
              <w:szCs w:val="24"/>
              <w:lang w:val="hr-HR"/>
            </w:rPr>
            <w:delText>10367818573</w:delText>
          </w:r>
        </w:del>
      </w:ins>
      <w:del w:id="57" w:author="Korisnik" w:date="2017-11-22T11:01:00Z">
        <w:r w:rsidR="00534246" w:rsidRPr="00484BF6" w:rsidDel="00585D40">
          <w:rPr>
            <w:sz w:val="24"/>
            <w:szCs w:val="24"/>
            <w:lang w:val="hr-HR"/>
            <w:rPrChange w:id="58" w:author="Ivona" w:date="2017-09-28T11:42:00Z">
              <w:rPr>
                <w:lang w:val="hr-HR"/>
              </w:rPr>
            </w:rPrChange>
          </w:rPr>
          <w:tab/>
        </w:r>
      </w:del>
    </w:p>
    <w:p w14:paraId="0A2C4CC7" w14:textId="1CE568EC" w:rsidR="00B13E4C" w:rsidRPr="00484BF6" w:rsidRDefault="00534246" w:rsidP="00534246">
      <w:pPr>
        <w:rPr>
          <w:ins w:id="59" w:author="Ivona" w:date="2017-09-28T11:41:00Z"/>
          <w:sz w:val="24"/>
          <w:szCs w:val="24"/>
          <w:lang w:val="hr-HR"/>
          <w:rPrChange w:id="60" w:author="Ivona" w:date="2017-09-28T11:42:00Z">
            <w:rPr>
              <w:ins w:id="61" w:author="Ivona" w:date="2017-09-28T11:41:00Z"/>
              <w:lang w:val="hr-HR"/>
            </w:rPr>
          </w:rPrChange>
        </w:rPr>
      </w:pPr>
      <w:r w:rsidRPr="00484BF6">
        <w:rPr>
          <w:sz w:val="24"/>
          <w:szCs w:val="24"/>
          <w:lang w:val="hr-HR"/>
          <w:rPrChange w:id="62" w:author="Ivona" w:date="2017-09-28T11:42:00Z">
            <w:rPr>
              <w:lang w:val="hr-HR"/>
            </w:rPr>
          </w:rPrChange>
        </w:rPr>
        <w:t xml:space="preserve">Adresa: </w:t>
      </w:r>
      <w:del w:id="63" w:author="Eliana" w:date="2017-09-28T17:03:00Z">
        <w:r w:rsidRPr="00585D40" w:rsidDel="00053D86">
          <w:rPr>
            <w:sz w:val="24"/>
            <w:szCs w:val="24"/>
            <w:highlight w:val="yellow"/>
            <w:lang w:val="hr-HR"/>
            <w:rPrChange w:id="64" w:author="Korisnik" w:date="2017-11-22T11:02:00Z">
              <w:rPr>
                <w:lang w:val="hr-HR"/>
              </w:rPr>
            </w:rPrChange>
          </w:rPr>
          <w:delText>[pun</w:delText>
        </w:r>
        <w:r w:rsidR="00164C5C" w:rsidRPr="00585D40" w:rsidDel="00053D86">
          <w:rPr>
            <w:sz w:val="24"/>
            <w:szCs w:val="24"/>
            <w:highlight w:val="yellow"/>
            <w:lang w:val="hr-HR"/>
            <w:rPrChange w:id="65" w:author="Korisnik" w:date="2017-11-22T11:02:00Z">
              <w:rPr>
                <w:lang w:val="hr-HR"/>
              </w:rPr>
            </w:rPrChange>
          </w:rPr>
          <w:delText>a</w:delText>
        </w:r>
        <w:r w:rsidRPr="00585D40" w:rsidDel="00053D86">
          <w:rPr>
            <w:sz w:val="24"/>
            <w:szCs w:val="24"/>
            <w:highlight w:val="yellow"/>
            <w:lang w:val="hr-HR"/>
            <w:rPrChange w:id="66" w:author="Korisnik" w:date="2017-11-22T11:02:00Z">
              <w:rPr>
                <w:lang w:val="hr-HR"/>
              </w:rPr>
            </w:rPrChange>
          </w:rPr>
          <w:delText xml:space="preserve"> službena adresa]</w:delText>
        </w:r>
      </w:del>
      <w:ins w:id="67" w:author="Eliana" w:date="2017-09-28T17:11:00Z">
        <w:del w:id="68" w:author="Korisnik" w:date="2017-11-22T11:02:00Z">
          <w:r w:rsidR="00827865" w:rsidRPr="00585D40" w:rsidDel="00585D40">
            <w:rPr>
              <w:sz w:val="24"/>
              <w:szCs w:val="24"/>
              <w:highlight w:val="yellow"/>
              <w:lang w:val="hr-HR"/>
              <w:rPrChange w:id="69" w:author="Korisnik" w:date="2017-11-22T11:02:00Z">
                <w:rPr>
                  <w:sz w:val="24"/>
                  <w:szCs w:val="24"/>
                  <w:lang w:val="hr-HR"/>
                </w:rPr>
              </w:rPrChange>
            </w:rPr>
            <w:delText>Lumel 29, 52216 Galižana</w:delText>
          </w:r>
        </w:del>
      </w:ins>
      <w:ins w:id="70" w:author="Korisnik" w:date="2017-11-22T11:02:00Z">
        <w:r w:rsidR="00585D40" w:rsidRPr="00585D40">
          <w:rPr>
            <w:sz w:val="24"/>
            <w:szCs w:val="24"/>
            <w:highlight w:val="yellow"/>
            <w:lang w:val="hr-HR"/>
            <w:rPrChange w:id="71" w:author="Korisnik" w:date="2017-11-22T11:02:00Z">
              <w:rPr>
                <w:sz w:val="24"/>
                <w:szCs w:val="24"/>
                <w:lang w:val="hr-HR"/>
              </w:rPr>
            </w:rPrChange>
          </w:rPr>
          <w:t>…</w:t>
        </w:r>
      </w:ins>
      <w:del w:id="72" w:author="Eliana" w:date="2017-09-28T17:11:00Z">
        <w:r w:rsidRPr="00484BF6" w:rsidDel="00827865">
          <w:rPr>
            <w:sz w:val="24"/>
            <w:szCs w:val="24"/>
            <w:lang w:val="hr-HR"/>
            <w:rPrChange w:id="73" w:author="Ivona" w:date="2017-09-28T11:42:00Z">
              <w:rPr>
                <w:lang w:val="hr-HR"/>
              </w:rPr>
            </w:rPrChange>
          </w:rPr>
          <w:delText xml:space="preserve"> </w:delText>
        </w:r>
        <w:r w:rsidRPr="00484BF6" w:rsidDel="00827865">
          <w:rPr>
            <w:sz w:val="24"/>
            <w:szCs w:val="24"/>
            <w:lang w:val="hr-HR"/>
            <w:rPrChange w:id="74" w:author="Ivona" w:date="2017-09-28T11:42:00Z">
              <w:rPr>
                <w:lang w:val="hr-HR"/>
              </w:rPr>
            </w:rPrChange>
          </w:rPr>
          <w:tab/>
        </w:r>
      </w:del>
      <w:r w:rsidRPr="00484BF6">
        <w:rPr>
          <w:sz w:val="24"/>
          <w:szCs w:val="24"/>
          <w:lang w:val="hr-HR"/>
          <w:rPrChange w:id="75" w:author="Ivona" w:date="2017-09-28T11:42:00Z">
            <w:rPr>
              <w:lang w:val="hr-HR"/>
            </w:rPr>
          </w:rPrChange>
        </w:rPr>
        <w:tab/>
      </w:r>
    </w:p>
    <w:p w14:paraId="08A8F07F" w14:textId="665F53DF" w:rsidR="00534246" w:rsidRPr="00484BF6" w:rsidRDefault="00534246" w:rsidP="00534246">
      <w:pPr>
        <w:rPr>
          <w:sz w:val="24"/>
          <w:szCs w:val="24"/>
          <w:lang w:val="hr-HR"/>
          <w:rPrChange w:id="76" w:author="Ivona" w:date="2017-09-28T11:42:00Z">
            <w:rPr>
              <w:lang w:val="hr-HR"/>
            </w:rPr>
          </w:rPrChange>
        </w:rPr>
      </w:pPr>
      <w:r w:rsidRPr="00484BF6">
        <w:rPr>
          <w:sz w:val="24"/>
          <w:szCs w:val="24"/>
          <w:lang w:val="hr-HR"/>
          <w:rPrChange w:id="77" w:author="Ivona" w:date="2017-09-28T11:42:00Z">
            <w:rPr>
              <w:lang w:val="hr-HR"/>
            </w:rPr>
          </w:rPrChange>
        </w:rPr>
        <w:t>Odsjek</w:t>
      </w:r>
      <w:del w:id="78" w:author="Eliana" w:date="2017-09-28T17:03:00Z">
        <w:r w:rsidRPr="00484BF6" w:rsidDel="00053D86">
          <w:rPr>
            <w:sz w:val="24"/>
            <w:szCs w:val="24"/>
            <w:lang w:val="hr-HR"/>
            <w:rPrChange w:id="79" w:author="Ivona" w:date="2017-09-28T11:42:00Z">
              <w:rPr>
                <w:lang w:val="hr-HR"/>
              </w:rPr>
            </w:rPrChange>
          </w:rPr>
          <w:delText>/jedinica</w:delText>
        </w:r>
      </w:del>
      <w:r w:rsidRPr="00484BF6">
        <w:rPr>
          <w:sz w:val="24"/>
          <w:szCs w:val="24"/>
          <w:lang w:val="hr-HR"/>
          <w:rPrChange w:id="80" w:author="Ivona" w:date="2017-09-28T11:42:00Z">
            <w:rPr>
              <w:lang w:val="hr-HR"/>
            </w:rPr>
          </w:rPrChange>
        </w:rPr>
        <w:t xml:space="preserve">: </w:t>
      </w:r>
      <w:ins w:id="81" w:author="Eliana" w:date="2017-09-28T17:03:00Z">
        <w:del w:id="82" w:author="Korisnik" w:date="2017-11-22T11:02:00Z">
          <w:r w:rsidR="00053D86" w:rsidRPr="00585D40" w:rsidDel="00585D40">
            <w:rPr>
              <w:sz w:val="24"/>
              <w:szCs w:val="24"/>
              <w:highlight w:val="yellow"/>
              <w:lang w:val="hr-HR"/>
              <w:rPrChange w:id="83" w:author="Korisnik" w:date="2017-11-22T11:02:00Z">
                <w:rPr>
                  <w:sz w:val="24"/>
                  <w:szCs w:val="24"/>
                  <w:lang w:val="hr-HR"/>
                </w:rPr>
              </w:rPrChange>
            </w:rPr>
            <w:delText>Odsjek za talijanske studije</w:delText>
          </w:r>
        </w:del>
      </w:ins>
      <w:ins w:id="84" w:author="Korisnik" w:date="2017-11-22T11:02:00Z">
        <w:r w:rsidR="00585D40" w:rsidRPr="00585D40">
          <w:rPr>
            <w:sz w:val="24"/>
            <w:szCs w:val="24"/>
            <w:highlight w:val="yellow"/>
            <w:lang w:val="hr-HR"/>
            <w:rPrChange w:id="85" w:author="Korisnik" w:date="2017-11-22T11:02:00Z">
              <w:rPr>
                <w:sz w:val="24"/>
                <w:szCs w:val="24"/>
                <w:lang w:val="hr-HR"/>
              </w:rPr>
            </w:rPrChange>
          </w:rPr>
          <w:t>…</w:t>
        </w:r>
      </w:ins>
      <w:r w:rsidRPr="00484BF6">
        <w:rPr>
          <w:sz w:val="24"/>
          <w:szCs w:val="24"/>
          <w:lang w:val="hr-HR"/>
          <w:rPrChange w:id="86" w:author="Ivona" w:date="2017-09-28T11:42:00Z">
            <w:rPr>
              <w:lang w:val="hr-HR"/>
            </w:rPr>
          </w:rPrChange>
        </w:rPr>
        <w:t xml:space="preserve">  </w:t>
      </w:r>
      <w:r w:rsidRPr="00484BF6">
        <w:rPr>
          <w:sz w:val="24"/>
          <w:szCs w:val="24"/>
          <w:lang w:val="hr-HR"/>
          <w:rPrChange w:id="87" w:author="Ivona" w:date="2017-09-28T11:42:00Z">
            <w:rPr>
              <w:lang w:val="hr-HR"/>
            </w:rPr>
          </w:rPrChange>
        </w:rPr>
        <w:tab/>
        <w:t xml:space="preserve"> </w:t>
      </w:r>
    </w:p>
    <w:p w14:paraId="3CACC250" w14:textId="0C9DFEA4" w:rsidR="00B13E4C" w:rsidRPr="00484BF6" w:rsidRDefault="00534246" w:rsidP="00534246">
      <w:pPr>
        <w:rPr>
          <w:ins w:id="88" w:author="Ivona" w:date="2017-09-28T11:42:00Z"/>
          <w:sz w:val="24"/>
          <w:szCs w:val="24"/>
          <w:lang w:val="hr-HR"/>
          <w:rPrChange w:id="89" w:author="Ivona" w:date="2017-09-28T11:42:00Z">
            <w:rPr>
              <w:ins w:id="90" w:author="Ivona" w:date="2017-09-28T11:42:00Z"/>
              <w:lang w:val="hr-HR"/>
            </w:rPr>
          </w:rPrChange>
        </w:rPr>
      </w:pPr>
      <w:r w:rsidRPr="00484BF6">
        <w:rPr>
          <w:sz w:val="24"/>
          <w:szCs w:val="24"/>
          <w:lang w:val="hr-HR"/>
          <w:rPrChange w:id="91" w:author="Ivona" w:date="2017-09-28T11:42:00Z">
            <w:rPr>
              <w:lang w:val="hr-HR"/>
            </w:rPr>
          </w:rPrChange>
        </w:rPr>
        <w:t>Telefon:</w:t>
      </w:r>
      <w:ins w:id="92" w:author="Eliana" w:date="2017-09-28T17:04:00Z">
        <w:r w:rsidR="00053D86">
          <w:rPr>
            <w:sz w:val="24"/>
            <w:szCs w:val="24"/>
            <w:lang w:val="hr-HR"/>
          </w:rPr>
          <w:t xml:space="preserve"> </w:t>
        </w:r>
      </w:ins>
      <w:ins w:id="93" w:author="Korisnik" w:date="2017-11-22T11:02:00Z">
        <w:r w:rsidR="00585D40" w:rsidRPr="00585D40">
          <w:rPr>
            <w:sz w:val="24"/>
            <w:szCs w:val="24"/>
            <w:highlight w:val="yellow"/>
            <w:lang w:val="hr-HR"/>
            <w:rPrChange w:id="94" w:author="Korisnik" w:date="2017-11-22T11:02:00Z">
              <w:rPr>
                <w:sz w:val="24"/>
                <w:szCs w:val="24"/>
                <w:lang w:val="hr-HR"/>
              </w:rPr>
            </w:rPrChange>
          </w:rPr>
          <w:t>…</w:t>
        </w:r>
      </w:ins>
      <w:ins w:id="95" w:author="Eliana" w:date="2017-09-28T17:04:00Z">
        <w:del w:id="96" w:author="Korisnik" w:date="2017-11-22T11:02:00Z">
          <w:r w:rsidR="00053D86" w:rsidDel="00585D40">
            <w:rPr>
              <w:sz w:val="24"/>
              <w:szCs w:val="24"/>
              <w:lang w:val="hr-HR"/>
            </w:rPr>
            <w:delText>091/5423066</w:delText>
          </w:r>
        </w:del>
      </w:ins>
      <w:del w:id="97" w:author="Korisnik" w:date="2017-11-22T11:02:00Z">
        <w:r w:rsidRPr="00484BF6" w:rsidDel="00585D40">
          <w:rPr>
            <w:sz w:val="24"/>
            <w:szCs w:val="24"/>
            <w:lang w:val="hr-HR"/>
            <w:rPrChange w:id="98" w:author="Ivona" w:date="2017-09-28T11:42:00Z">
              <w:rPr>
                <w:lang w:val="hr-HR"/>
              </w:rPr>
            </w:rPrChange>
          </w:rPr>
          <w:tab/>
        </w:r>
      </w:del>
      <w:r w:rsidRPr="00484BF6">
        <w:rPr>
          <w:sz w:val="24"/>
          <w:szCs w:val="24"/>
          <w:lang w:val="hr-HR"/>
          <w:rPrChange w:id="99" w:author="Ivona" w:date="2017-09-28T11:42:00Z">
            <w:rPr>
              <w:lang w:val="hr-HR"/>
            </w:rPr>
          </w:rPrChange>
        </w:rPr>
        <w:tab/>
      </w:r>
      <w:r w:rsidRPr="00484BF6">
        <w:rPr>
          <w:sz w:val="24"/>
          <w:szCs w:val="24"/>
          <w:lang w:val="hr-HR"/>
          <w:rPrChange w:id="100" w:author="Ivona" w:date="2017-09-28T11:42:00Z">
            <w:rPr>
              <w:lang w:val="hr-HR"/>
            </w:rPr>
          </w:rPrChange>
        </w:rPr>
        <w:tab/>
      </w:r>
      <w:r w:rsidRPr="00484BF6">
        <w:rPr>
          <w:sz w:val="24"/>
          <w:szCs w:val="24"/>
          <w:lang w:val="hr-HR"/>
          <w:rPrChange w:id="101" w:author="Ivona" w:date="2017-09-28T11:42:00Z">
            <w:rPr>
              <w:lang w:val="hr-HR"/>
            </w:rPr>
          </w:rPrChange>
        </w:rPr>
        <w:tab/>
      </w:r>
      <w:r w:rsidR="004E1E75" w:rsidRPr="00484BF6">
        <w:rPr>
          <w:sz w:val="24"/>
          <w:szCs w:val="24"/>
          <w:lang w:val="hr-HR"/>
          <w:rPrChange w:id="102" w:author="Ivona" w:date="2017-09-28T11:42:00Z">
            <w:rPr>
              <w:lang w:val="hr-HR"/>
            </w:rPr>
          </w:rPrChange>
        </w:rPr>
        <w:tab/>
      </w:r>
    </w:p>
    <w:p w14:paraId="541EED56" w14:textId="2A0DAF9E" w:rsidR="00534246" w:rsidRPr="00484BF6" w:rsidRDefault="00534246" w:rsidP="00534246">
      <w:pPr>
        <w:rPr>
          <w:sz w:val="24"/>
          <w:szCs w:val="24"/>
          <w:lang w:val="hr-HR"/>
          <w:rPrChange w:id="103" w:author="Ivona" w:date="2017-09-28T11:42:00Z">
            <w:rPr>
              <w:lang w:val="hr-HR"/>
            </w:rPr>
          </w:rPrChange>
        </w:rPr>
      </w:pPr>
      <w:r w:rsidRPr="00484BF6">
        <w:rPr>
          <w:sz w:val="24"/>
          <w:szCs w:val="24"/>
          <w:lang w:val="hr-HR"/>
          <w:rPrChange w:id="104" w:author="Ivona" w:date="2017-09-28T11:42:00Z">
            <w:rPr>
              <w:lang w:val="hr-HR"/>
            </w:rPr>
          </w:rPrChange>
        </w:rPr>
        <w:t>E-pošta:</w:t>
      </w:r>
      <w:ins w:id="105" w:author="Eliana" w:date="2017-09-28T17:04:00Z">
        <w:r w:rsidR="00053D86">
          <w:rPr>
            <w:sz w:val="24"/>
            <w:szCs w:val="24"/>
            <w:lang w:val="hr-HR"/>
          </w:rPr>
          <w:t xml:space="preserve"> </w:t>
        </w:r>
      </w:ins>
      <w:ins w:id="106" w:author="Korisnik" w:date="2017-11-22T11:02:00Z">
        <w:r w:rsidR="00585D40" w:rsidRPr="00585D40">
          <w:rPr>
            <w:sz w:val="24"/>
            <w:szCs w:val="24"/>
            <w:highlight w:val="yellow"/>
            <w:lang w:val="hr-HR"/>
            <w:rPrChange w:id="107" w:author="Korisnik" w:date="2017-11-22T11:02:00Z">
              <w:rPr>
                <w:sz w:val="24"/>
                <w:szCs w:val="24"/>
                <w:lang w:val="hr-HR"/>
              </w:rPr>
            </w:rPrChange>
          </w:rPr>
          <w:t>…</w:t>
        </w:r>
      </w:ins>
      <w:ins w:id="108" w:author="Eliana" w:date="2017-09-28T17:04:00Z">
        <w:del w:id="109" w:author="Korisnik" w:date="2017-11-22T11:02:00Z">
          <w:r w:rsidR="00053D86" w:rsidDel="00585D40">
            <w:rPr>
              <w:sz w:val="24"/>
              <w:szCs w:val="24"/>
              <w:lang w:val="hr-HR"/>
            </w:rPr>
            <w:delText>emoscarda@unipu.hr</w:delText>
          </w:r>
        </w:del>
      </w:ins>
    </w:p>
    <w:p w14:paraId="24098674" w14:textId="21A86E95" w:rsidR="00B13E4C" w:rsidRPr="00484BF6" w:rsidRDefault="00534246" w:rsidP="00534246">
      <w:pPr>
        <w:rPr>
          <w:ins w:id="110" w:author="Ivona" w:date="2017-09-28T11:42:00Z"/>
          <w:sz w:val="24"/>
          <w:szCs w:val="24"/>
          <w:lang w:val="hr-HR"/>
          <w:rPrChange w:id="111" w:author="Ivona" w:date="2017-09-28T11:42:00Z">
            <w:rPr>
              <w:ins w:id="112" w:author="Ivona" w:date="2017-09-28T11:42:00Z"/>
              <w:lang w:val="hr-HR"/>
            </w:rPr>
          </w:rPrChange>
        </w:rPr>
      </w:pPr>
      <w:r w:rsidRPr="00484BF6">
        <w:rPr>
          <w:sz w:val="24"/>
          <w:szCs w:val="24"/>
          <w:lang w:val="hr-HR"/>
          <w:rPrChange w:id="113" w:author="Ivona" w:date="2017-09-28T11:42:00Z">
            <w:rPr>
              <w:lang w:val="hr-HR"/>
            </w:rPr>
          </w:rPrChange>
        </w:rPr>
        <w:t xml:space="preserve">Spol: </w:t>
      </w:r>
      <w:del w:id="114" w:author="Eliana" w:date="2017-09-28T17:35:00Z">
        <w:r w:rsidRPr="00484BF6" w:rsidDel="00D77010">
          <w:rPr>
            <w:sz w:val="24"/>
            <w:szCs w:val="24"/>
            <w:lang w:val="hr-HR"/>
            <w:rPrChange w:id="115" w:author="Ivona" w:date="2017-09-28T11:42:00Z">
              <w:rPr>
                <w:lang w:val="hr-HR"/>
              </w:rPr>
            </w:rPrChange>
          </w:rPr>
          <w:delText xml:space="preserve"> </w:delText>
        </w:r>
      </w:del>
      <w:del w:id="116" w:author="Eliana" w:date="2017-09-28T17:04:00Z">
        <w:r w:rsidRPr="00585D40" w:rsidDel="00053D86">
          <w:rPr>
            <w:sz w:val="24"/>
            <w:szCs w:val="24"/>
            <w:highlight w:val="yellow"/>
            <w:lang w:val="hr-HR"/>
            <w:rPrChange w:id="117" w:author="Korisnik" w:date="2017-11-22T11:02:00Z">
              <w:rPr>
                <w:lang w:val="hr-HR"/>
              </w:rPr>
            </w:rPrChange>
          </w:rPr>
          <w:delText>[M/</w:delText>
        </w:r>
      </w:del>
      <w:ins w:id="118" w:author="Korisnik" w:date="2017-11-22T11:02:00Z">
        <w:r w:rsidR="00585D40" w:rsidRPr="00585D40">
          <w:rPr>
            <w:sz w:val="24"/>
            <w:szCs w:val="24"/>
            <w:highlight w:val="yellow"/>
            <w:lang w:val="hr-HR"/>
            <w:rPrChange w:id="119" w:author="Korisnik" w:date="2017-11-22T11:02:00Z">
              <w:rPr>
                <w:sz w:val="24"/>
                <w:szCs w:val="24"/>
                <w:lang w:val="hr-HR"/>
              </w:rPr>
            </w:rPrChange>
          </w:rPr>
          <w:t>…</w:t>
        </w:r>
      </w:ins>
      <w:del w:id="120" w:author="Korisnik" w:date="2017-11-22T11:02:00Z">
        <w:r w:rsidRPr="00484BF6" w:rsidDel="00585D40">
          <w:rPr>
            <w:sz w:val="24"/>
            <w:szCs w:val="24"/>
            <w:lang w:val="hr-HR"/>
            <w:rPrChange w:id="121" w:author="Ivona" w:date="2017-09-28T11:42:00Z">
              <w:rPr>
                <w:lang w:val="hr-HR"/>
              </w:rPr>
            </w:rPrChange>
          </w:rPr>
          <w:delText>Ž</w:delText>
        </w:r>
      </w:del>
      <w:del w:id="122" w:author="Eliana" w:date="2017-09-28T17:04:00Z">
        <w:r w:rsidRPr="00484BF6" w:rsidDel="00053D86">
          <w:rPr>
            <w:sz w:val="24"/>
            <w:szCs w:val="24"/>
            <w:lang w:val="hr-HR"/>
            <w:rPrChange w:id="123" w:author="Ivona" w:date="2017-09-28T11:42:00Z">
              <w:rPr>
                <w:lang w:val="hr-HR"/>
              </w:rPr>
            </w:rPrChange>
          </w:rPr>
          <w:delText>]</w:delText>
        </w:r>
      </w:del>
      <w:r w:rsidRPr="00484BF6">
        <w:rPr>
          <w:sz w:val="24"/>
          <w:szCs w:val="24"/>
          <w:lang w:val="hr-HR"/>
          <w:rPrChange w:id="124" w:author="Ivona" w:date="2017-09-28T11:42:00Z">
            <w:rPr>
              <w:lang w:val="hr-HR"/>
            </w:rPr>
          </w:rPrChange>
        </w:rPr>
        <w:tab/>
      </w:r>
      <w:r w:rsidRPr="00484BF6">
        <w:rPr>
          <w:sz w:val="24"/>
          <w:szCs w:val="24"/>
          <w:lang w:val="hr-HR"/>
          <w:rPrChange w:id="125" w:author="Ivona" w:date="2017-09-28T11:42:00Z">
            <w:rPr>
              <w:lang w:val="hr-HR"/>
            </w:rPr>
          </w:rPrChange>
        </w:rPr>
        <w:tab/>
      </w:r>
      <w:r w:rsidRPr="00484BF6">
        <w:rPr>
          <w:sz w:val="24"/>
          <w:szCs w:val="24"/>
          <w:lang w:val="hr-HR"/>
          <w:rPrChange w:id="126" w:author="Ivona" w:date="2017-09-28T11:42:00Z">
            <w:rPr>
              <w:lang w:val="hr-HR"/>
            </w:rPr>
          </w:rPrChange>
        </w:rPr>
        <w:tab/>
      </w:r>
      <w:r w:rsidRPr="00484BF6">
        <w:rPr>
          <w:sz w:val="24"/>
          <w:szCs w:val="24"/>
          <w:lang w:val="hr-HR"/>
          <w:rPrChange w:id="127" w:author="Ivona" w:date="2017-09-28T11:42:00Z">
            <w:rPr>
              <w:lang w:val="hr-HR"/>
            </w:rPr>
          </w:rPrChange>
        </w:rPr>
        <w:tab/>
      </w:r>
    </w:p>
    <w:p w14:paraId="4183D4BC" w14:textId="37EC021A" w:rsidR="00534246" w:rsidRPr="00484BF6" w:rsidRDefault="00534246" w:rsidP="00534246">
      <w:pPr>
        <w:rPr>
          <w:sz w:val="24"/>
          <w:szCs w:val="24"/>
          <w:lang w:val="hr-HR"/>
          <w:rPrChange w:id="128" w:author="Ivona" w:date="2017-09-28T11:42:00Z">
            <w:rPr>
              <w:lang w:val="hr-HR"/>
            </w:rPr>
          </w:rPrChange>
        </w:rPr>
      </w:pPr>
      <w:r w:rsidRPr="00484BF6">
        <w:rPr>
          <w:sz w:val="24"/>
          <w:szCs w:val="24"/>
          <w:lang w:val="hr-HR"/>
          <w:rPrChange w:id="129" w:author="Ivona" w:date="2017-09-28T11:42:00Z">
            <w:rPr>
              <w:lang w:val="hr-HR"/>
            </w:rPr>
          </w:rPrChange>
        </w:rPr>
        <w:t xml:space="preserve">Akademska godina: </w:t>
      </w:r>
      <w:r w:rsidRPr="005F691F">
        <w:rPr>
          <w:sz w:val="24"/>
          <w:szCs w:val="24"/>
          <w:lang w:val="hr-HR"/>
          <w:rPrChange w:id="130" w:author="Eliana" w:date="2017-09-28T17:09:00Z">
            <w:rPr>
              <w:lang w:val="hr-HR"/>
            </w:rPr>
          </w:rPrChange>
        </w:rPr>
        <w:t>20</w:t>
      </w:r>
      <w:del w:id="131" w:author="Eliana" w:date="2017-09-28T17:09:00Z">
        <w:r w:rsidRPr="005F691F" w:rsidDel="005F691F">
          <w:rPr>
            <w:sz w:val="24"/>
            <w:szCs w:val="24"/>
            <w:lang w:val="hr-HR"/>
            <w:rPrChange w:id="132" w:author="Eliana" w:date="2017-09-28T17:09:00Z">
              <w:rPr>
                <w:highlight w:val="yellow"/>
                <w:lang w:val="hr-HR"/>
              </w:rPr>
            </w:rPrChange>
          </w:rPr>
          <w:delText>..</w:delText>
        </w:r>
        <w:r w:rsidRPr="005F691F" w:rsidDel="005F691F">
          <w:rPr>
            <w:sz w:val="24"/>
            <w:szCs w:val="24"/>
            <w:lang w:val="hr-HR"/>
            <w:rPrChange w:id="133" w:author="Eliana" w:date="2017-09-28T17:09:00Z">
              <w:rPr>
                <w:lang w:val="hr-HR"/>
              </w:rPr>
            </w:rPrChange>
          </w:rPr>
          <w:delText>/</w:delText>
        </w:r>
      </w:del>
      <w:ins w:id="134" w:author="Eliana" w:date="2017-09-28T17:09:00Z">
        <w:r w:rsidR="005F691F" w:rsidRPr="005F691F">
          <w:rPr>
            <w:sz w:val="24"/>
            <w:szCs w:val="24"/>
            <w:lang w:val="hr-HR"/>
            <w:rPrChange w:id="135" w:author="Eliana" w:date="2017-09-28T17:09:00Z">
              <w:rPr>
                <w:sz w:val="24"/>
                <w:szCs w:val="24"/>
                <w:highlight w:val="yellow"/>
                <w:lang w:val="hr-HR"/>
              </w:rPr>
            </w:rPrChange>
          </w:rPr>
          <w:t>17</w:t>
        </w:r>
        <w:r w:rsidR="005F691F" w:rsidRPr="005F691F">
          <w:rPr>
            <w:sz w:val="24"/>
            <w:szCs w:val="24"/>
            <w:lang w:val="hr-HR"/>
            <w:rPrChange w:id="136" w:author="Eliana" w:date="2017-09-28T17:09:00Z">
              <w:rPr>
                <w:highlight w:val="yellow"/>
                <w:lang w:val="hr-HR"/>
              </w:rPr>
            </w:rPrChange>
          </w:rPr>
          <w:t>.</w:t>
        </w:r>
        <w:r w:rsidR="005F691F" w:rsidRPr="005F691F">
          <w:rPr>
            <w:sz w:val="24"/>
            <w:szCs w:val="24"/>
            <w:lang w:val="hr-HR"/>
            <w:rPrChange w:id="137" w:author="Eliana" w:date="2017-09-28T17:09:00Z">
              <w:rPr>
                <w:lang w:val="hr-HR"/>
              </w:rPr>
            </w:rPrChange>
          </w:rPr>
          <w:t>/</w:t>
        </w:r>
      </w:ins>
      <w:r w:rsidRPr="005F691F">
        <w:rPr>
          <w:sz w:val="24"/>
          <w:szCs w:val="24"/>
          <w:lang w:val="hr-HR"/>
          <w:rPrChange w:id="138" w:author="Eliana" w:date="2017-09-28T17:09:00Z">
            <w:rPr>
              <w:lang w:val="hr-HR"/>
            </w:rPr>
          </w:rPrChange>
        </w:rPr>
        <w:t>20</w:t>
      </w:r>
      <w:del w:id="139" w:author="Eliana" w:date="2017-09-28T17:09:00Z">
        <w:r w:rsidRPr="005F691F" w:rsidDel="005F691F">
          <w:rPr>
            <w:sz w:val="24"/>
            <w:szCs w:val="24"/>
            <w:lang w:val="hr-HR"/>
            <w:rPrChange w:id="140" w:author="Eliana" w:date="2017-09-28T17:09:00Z">
              <w:rPr>
                <w:highlight w:val="yellow"/>
                <w:lang w:val="hr-HR"/>
              </w:rPr>
            </w:rPrChange>
          </w:rPr>
          <w:delText>..</w:delText>
        </w:r>
      </w:del>
      <w:ins w:id="141" w:author="Eliana" w:date="2017-09-28T17:09:00Z">
        <w:r w:rsidR="005F691F" w:rsidRPr="005F691F">
          <w:rPr>
            <w:sz w:val="24"/>
            <w:szCs w:val="24"/>
            <w:lang w:val="hr-HR"/>
            <w:rPrChange w:id="142" w:author="Eliana" w:date="2017-09-28T17:09:00Z">
              <w:rPr>
                <w:sz w:val="24"/>
                <w:szCs w:val="24"/>
                <w:highlight w:val="yellow"/>
                <w:lang w:val="hr-HR"/>
              </w:rPr>
            </w:rPrChange>
          </w:rPr>
          <w:t>18</w:t>
        </w:r>
        <w:r w:rsidR="005F691F" w:rsidRPr="005F691F">
          <w:rPr>
            <w:sz w:val="24"/>
            <w:szCs w:val="24"/>
            <w:lang w:val="hr-HR"/>
            <w:rPrChange w:id="143" w:author="Eliana" w:date="2017-09-28T17:09:00Z">
              <w:rPr>
                <w:highlight w:val="yellow"/>
                <w:lang w:val="hr-HR"/>
              </w:rPr>
            </w:rPrChange>
          </w:rPr>
          <w:t>.</w:t>
        </w:r>
      </w:ins>
    </w:p>
    <w:p w14:paraId="32E4322C" w14:textId="77777777" w:rsidR="00827865" w:rsidRDefault="00484BF6" w:rsidP="00827865">
      <w:pPr>
        <w:ind w:left="2552" w:hanging="2552"/>
        <w:rPr>
          <w:ins w:id="144" w:author="Eliana" w:date="2017-09-28T17:11:00Z"/>
          <w:sz w:val="24"/>
          <w:szCs w:val="24"/>
          <w:lang w:val="it-IT"/>
        </w:rPr>
      </w:pPr>
      <w:ins w:id="145" w:author="Ivona" w:date="2017-09-28T11:42:00Z">
        <w:r w:rsidRPr="00484BF6">
          <w:rPr>
            <w:sz w:val="24"/>
            <w:szCs w:val="24"/>
            <w:lang w:val="hr-HR"/>
            <w:rPrChange w:id="146" w:author="Ivona" w:date="2017-09-28T11:42:00Z">
              <w:rPr>
                <w:lang w:val="hr-HR"/>
              </w:rPr>
            </w:rPrChange>
          </w:rPr>
          <w:t>Ustanova i zemlja u kojoj će se ostvariti mobilnost:</w:t>
        </w:r>
      </w:ins>
      <w:ins w:id="147" w:author="Eliana" w:date="2017-09-28T17:11:00Z">
        <w:r w:rsidR="00827865" w:rsidRPr="00827865">
          <w:rPr>
            <w:sz w:val="24"/>
            <w:szCs w:val="24"/>
            <w:lang w:val="it-IT"/>
          </w:rPr>
          <w:t xml:space="preserve"> </w:t>
        </w:r>
      </w:ins>
    </w:p>
    <w:p w14:paraId="4BE8C379" w14:textId="77777777" w:rsidR="00585D40" w:rsidRDefault="00585D40" w:rsidP="005B5436">
      <w:pPr>
        <w:ind w:left="2552" w:hanging="2552"/>
        <w:rPr>
          <w:ins w:id="148" w:author="Korisnik" w:date="2017-11-22T11:02:00Z"/>
          <w:sz w:val="24"/>
          <w:szCs w:val="24"/>
          <w:lang w:val="it-IT"/>
        </w:rPr>
      </w:pPr>
      <w:ins w:id="149" w:author="Korisnik" w:date="2017-11-22T11:02:00Z">
        <w:r w:rsidRPr="00585D40">
          <w:rPr>
            <w:sz w:val="24"/>
            <w:szCs w:val="24"/>
            <w:highlight w:val="yellow"/>
            <w:lang w:val="it-IT"/>
            <w:rPrChange w:id="150" w:author="Korisnik" w:date="2017-11-22T11:02:00Z">
              <w:rPr>
                <w:sz w:val="24"/>
                <w:szCs w:val="24"/>
                <w:lang w:val="it-IT"/>
              </w:rPr>
            </w:rPrChange>
          </w:rPr>
          <w:t>…</w:t>
        </w:r>
      </w:ins>
    </w:p>
    <w:p w14:paraId="21EEF4CF" w14:textId="700A082E" w:rsidR="00827865" w:rsidRPr="00827865" w:rsidDel="00585D40" w:rsidRDefault="00827865">
      <w:pPr>
        <w:ind w:left="2552" w:hanging="2552"/>
        <w:jc w:val="both"/>
        <w:rPr>
          <w:ins w:id="151" w:author="Eliana" w:date="2017-09-28T17:11:00Z"/>
          <w:del w:id="152" w:author="Korisnik" w:date="2017-11-22T11:02:00Z"/>
          <w:sz w:val="24"/>
          <w:szCs w:val="24"/>
          <w:lang w:val="it-IT"/>
          <w:rPrChange w:id="153" w:author="Eliana" w:date="2017-09-28T17:11:00Z">
            <w:rPr>
              <w:ins w:id="154" w:author="Eliana" w:date="2017-09-28T17:11:00Z"/>
              <w:del w:id="155" w:author="Korisnik" w:date="2017-11-22T11:02:00Z"/>
              <w:b/>
              <w:bCs/>
              <w:sz w:val="24"/>
              <w:szCs w:val="24"/>
              <w:lang w:val="hr-HR"/>
            </w:rPr>
          </w:rPrChange>
        </w:rPr>
        <w:pPrChange w:id="156" w:author="Eliana" w:date="2017-09-28T17:12:00Z">
          <w:pPr>
            <w:ind w:left="2552" w:hanging="2552"/>
          </w:pPr>
        </w:pPrChange>
      </w:pPr>
      <w:ins w:id="157" w:author="Eliana" w:date="2017-09-28T17:11:00Z">
        <w:del w:id="158" w:author="Korisnik" w:date="2017-11-22T11:02:00Z">
          <w:r w:rsidRPr="004B3A1E" w:rsidDel="00585D40">
            <w:rPr>
              <w:sz w:val="24"/>
              <w:szCs w:val="24"/>
              <w:lang w:val="it-IT"/>
            </w:rPr>
            <w:delText>UNIVERSIT</w:delText>
          </w:r>
        </w:del>
      </w:ins>
      <w:ins w:id="159" w:author="Eliana" w:date="2017-09-28T17:12:00Z">
        <w:del w:id="160" w:author="Korisnik" w:date="2017-11-22T11:02:00Z">
          <w:r w:rsidDel="00585D40">
            <w:rPr>
              <w:sz w:val="24"/>
              <w:szCs w:val="24"/>
              <w:lang w:val="it-IT"/>
            </w:rPr>
            <w:delText>À</w:delText>
          </w:r>
        </w:del>
      </w:ins>
      <w:ins w:id="161" w:author="Eliana" w:date="2017-09-28T17:11:00Z">
        <w:del w:id="162" w:author="Korisnik" w:date="2017-11-22T11:02:00Z">
          <w:r w:rsidRPr="004B3A1E" w:rsidDel="00585D40">
            <w:rPr>
              <w:sz w:val="24"/>
              <w:szCs w:val="24"/>
              <w:lang w:val="it-IT"/>
            </w:rPr>
            <w:delText xml:space="preserve"> DEGLI STUDI DEL SANNIO, BENEVENTO </w:delText>
          </w:r>
        </w:del>
      </w:ins>
    </w:p>
    <w:p w14:paraId="7984F7A0" w14:textId="0B7D0E98" w:rsidR="00164C5C" w:rsidRPr="00484BF6" w:rsidRDefault="00164C5C" w:rsidP="005B5436">
      <w:pPr>
        <w:ind w:left="2552" w:hanging="2552"/>
        <w:rPr>
          <w:sz w:val="24"/>
          <w:szCs w:val="24"/>
          <w:lang w:val="hr-HR"/>
          <w:rPrChange w:id="163" w:author="Ivona" w:date="2017-09-28T11:42:00Z">
            <w:rPr>
              <w:lang w:val="hr-HR"/>
            </w:rPr>
          </w:rPrChange>
        </w:rPr>
      </w:pPr>
    </w:p>
    <w:p w14:paraId="7D1CB254" w14:textId="77777777" w:rsidR="00164C5C" w:rsidRPr="00484BF6" w:rsidRDefault="00164C5C" w:rsidP="005B5436">
      <w:pPr>
        <w:ind w:left="2552" w:hanging="2552"/>
        <w:rPr>
          <w:sz w:val="24"/>
          <w:szCs w:val="24"/>
          <w:lang w:val="hr-HR"/>
          <w:rPrChange w:id="164" w:author="Ivona" w:date="2017-09-28T11:42:00Z">
            <w:rPr>
              <w:lang w:val="hr-HR"/>
            </w:rPr>
          </w:rPrChange>
        </w:rPr>
      </w:pPr>
      <w:r w:rsidRPr="00484BF6">
        <w:rPr>
          <w:sz w:val="24"/>
          <w:szCs w:val="24"/>
          <w:lang w:val="hr-HR"/>
          <w:rPrChange w:id="165" w:author="Ivona" w:date="2017-09-28T11:42:00Z">
            <w:rPr>
              <w:lang w:val="hr-HR"/>
            </w:rPr>
          </w:rPrChange>
        </w:rPr>
        <w:t xml:space="preserve">Sudionik </w:t>
      </w:r>
      <w:r w:rsidR="005B5436" w:rsidRPr="00484BF6">
        <w:rPr>
          <w:sz w:val="24"/>
          <w:szCs w:val="24"/>
          <w:lang w:val="hr-HR"/>
          <w:rPrChange w:id="166" w:author="Ivona" w:date="2017-09-28T11:42:00Z">
            <w:rPr>
              <w:lang w:val="hr-HR"/>
            </w:rPr>
          </w:rPrChange>
        </w:rPr>
        <w:t>s</w:t>
      </w:r>
      <w:r w:rsidR="00534246" w:rsidRPr="00484BF6">
        <w:rPr>
          <w:sz w:val="24"/>
          <w:szCs w:val="24"/>
          <w:lang w:val="hr-HR"/>
          <w:rPrChange w:id="167" w:author="Ivona" w:date="2017-09-28T11:42:00Z">
            <w:rPr>
              <w:lang w:val="hr-HR"/>
            </w:rPr>
          </w:rPrChange>
        </w:rPr>
        <w:t xml:space="preserve">:   </w:t>
      </w:r>
      <w:r w:rsidR="00534246" w:rsidRPr="00484BF6">
        <w:rPr>
          <w:sz w:val="24"/>
          <w:szCs w:val="24"/>
          <w:lang w:val="hr-HR"/>
          <w:rPrChange w:id="168" w:author="Ivona" w:date="2017-09-28T11:42:00Z">
            <w:rPr>
              <w:lang w:val="hr-HR"/>
            </w:rPr>
          </w:rPrChange>
        </w:rPr>
        <w:tab/>
      </w:r>
    </w:p>
    <w:p w14:paraId="50F22E6F" w14:textId="77777777" w:rsidR="00164C5C" w:rsidRPr="00484BF6" w:rsidRDefault="00164C5C" w:rsidP="005B5436">
      <w:pPr>
        <w:ind w:left="2552" w:hanging="2552"/>
        <w:rPr>
          <w:sz w:val="24"/>
          <w:szCs w:val="24"/>
          <w:lang w:val="hr-HR"/>
          <w:rPrChange w:id="169" w:author="Ivona" w:date="2017-09-28T11:42:00Z">
            <w:rPr>
              <w:sz w:val="12"/>
              <w:szCs w:val="12"/>
              <w:lang w:val="hr-HR"/>
            </w:rPr>
          </w:rPrChange>
        </w:rPr>
      </w:pPr>
    </w:p>
    <w:p w14:paraId="75EC4425" w14:textId="4FD6C5E7" w:rsidR="00164C5C" w:rsidRPr="00585D40" w:rsidRDefault="00827865" w:rsidP="00164C5C">
      <w:pPr>
        <w:ind w:left="720"/>
        <w:jc w:val="both"/>
        <w:rPr>
          <w:sz w:val="24"/>
          <w:szCs w:val="24"/>
          <w:lang w:val="hr-HR" w:eastAsia="ar-SA"/>
          <w:rPrChange w:id="170" w:author="Korisnik" w:date="2017-11-22T11:03:00Z">
            <w:rPr>
              <w:lang w:val="hr-HR" w:eastAsia="ar-SA"/>
            </w:rPr>
          </w:rPrChange>
        </w:rPr>
      </w:pPr>
      <w:ins w:id="171" w:author="Eliana" w:date="2017-09-28T17:13:00Z">
        <w:del w:id="172" w:author="Korisnik" w:date="2017-11-22T11:03:00Z">
          <w:r w:rsidRPr="00585D40" w:rsidDel="00585D40">
            <w:rPr>
              <w:sz w:val="24"/>
              <w:szCs w:val="24"/>
              <w:lang w:val="hr-HR" w:eastAsia="ar-SA"/>
            </w:rPr>
            <w:delText>x</w:delText>
          </w:r>
        </w:del>
      </w:ins>
      <w:ins w:id="173" w:author="Eliana" w:date="2017-09-28T17:12:00Z">
        <w:del w:id="174" w:author="Korisnik" w:date="2017-11-22T11:03:00Z">
          <w:r w:rsidRPr="00585D40" w:rsidDel="00585D40">
            <w:rPr>
              <w:sz w:val="24"/>
              <w:szCs w:val="24"/>
              <w:lang w:val="hr-HR" w:eastAsia="ar-SA"/>
            </w:rPr>
            <w:delText xml:space="preserve"> </w:delText>
          </w:r>
        </w:del>
      </w:ins>
      <w:ins w:id="175" w:author="Korisnik" w:date="2017-11-22T11:03:00Z">
        <w:r w:rsidR="00585D40" w:rsidRPr="00585D40">
          <w:rPr>
            <w:sz w:val="24"/>
            <w:szCs w:val="24"/>
            <w:lang w:val="hr-HR" w:eastAsia="ar-SA"/>
          </w:rPr>
          <w:t></w:t>
        </w:r>
        <w:r w:rsidR="00585D40">
          <w:rPr>
            <w:sz w:val="24"/>
            <w:szCs w:val="24"/>
            <w:lang w:val="hr-HR" w:eastAsia="ar-SA"/>
          </w:rPr>
          <w:t xml:space="preserve"> </w:t>
        </w:r>
      </w:ins>
      <w:del w:id="176" w:author="Eliana" w:date="2017-09-28T17:12:00Z">
        <w:r w:rsidR="00164C5C" w:rsidRPr="00585D40" w:rsidDel="00827865">
          <w:rPr>
            <w:sz w:val="24"/>
            <w:szCs w:val="24"/>
            <w:lang w:val="hr-HR" w:eastAsia="ar-SA"/>
            <w:rPrChange w:id="177" w:author="Korisnik" w:date="2017-11-22T11:03:00Z">
              <w:rPr>
                <w:lang w:val="hr-HR" w:eastAsia="ar-SA"/>
              </w:rPr>
            </w:rPrChange>
          </w:rPr>
          <w:delText xml:space="preserve"> </w:delText>
        </w:r>
      </w:del>
      <w:r w:rsidR="00164C5C" w:rsidRPr="00585D40">
        <w:rPr>
          <w:sz w:val="24"/>
          <w:szCs w:val="24"/>
          <w:lang w:val="hr-HR" w:eastAsia="ar-SA"/>
          <w:rPrChange w:id="178" w:author="Korisnik" w:date="2017-11-22T11:03:00Z">
            <w:rPr>
              <w:lang w:val="hr-HR" w:eastAsia="ar-SA"/>
            </w:rPr>
          </w:rPrChange>
        </w:rPr>
        <w:t xml:space="preserve">financijskom potporom iz Erasmus+ EU sredstava </w:t>
      </w:r>
      <w:r w:rsidR="00164C5C" w:rsidRPr="00585D40">
        <w:rPr>
          <w:sz w:val="24"/>
          <w:szCs w:val="24"/>
          <w:lang w:val="hr-HR" w:eastAsia="ar-SA"/>
          <w:rPrChange w:id="179" w:author="Korisnik" w:date="2017-11-22T11:03:00Z">
            <w:rPr>
              <w:lang w:val="hr-HR" w:eastAsia="ar-SA"/>
            </w:rPr>
          </w:rPrChange>
        </w:rPr>
        <w:tab/>
      </w:r>
    </w:p>
    <w:p w14:paraId="03FF27E5" w14:textId="77777777" w:rsidR="00164C5C" w:rsidRPr="00484BF6" w:rsidRDefault="00164C5C" w:rsidP="00164C5C">
      <w:pPr>
        <w:suppressAutoHyphens/>
        <w:snapToGrid/>
        <w:ind w:left="720"/>
        <w:jc w:val="both"/>
        <w:rPr>
          <w:sz w:val="24"/>
          <w:szCs w:val="24"/>
          <w:lang w:val="hr-HR" w:eastAsia="ar-SA"/>
          <w:rPrChange w:id="180" w:author="Ivona" w:date="2017-09-28T11:42:00Z">
            <w:rPr>
              <w:lang w:val="hr-HR" w:eastAsia="ar-SA"/>
            </w:rPr>
          </w:rPrChange>
        </w:rPr>
      </w:pPr>
      <w:r w:rsidRPr="00484BF6">
        <w:rPr>
          <w:sz w:val="24"/>
          <w:szCs w:val="24"/>
          <w:lang w:val="hr-HR" w:eastAsia="ar-SA"/>
          <w:rPrChange w:id="181" w:author="Ivona" w:date="2017-09-28T11:42:00Z">
            <w:rPr>
              <w:lang w:val="hr-HR" w:eastAsia="ar-SA"/>
            </w:rPr>
          </w:rPrChange>
        </w:rPr>
        <w:t xml:space="preserve"> bez financijske potpore </w:t>
      </w:r>
    </w:p>
    <w:p w14:paraId="6EAA37C2" w14:textId="77777777" w:rsidR="00164C5C" w:rsidRPr="00484BF6" w:rsidRDefault="00164C5C" w:rsidP="00164C5C">
      <w:pPr>
        <w:suppressAutoHyphens/>
        <w:snapToGrid/>
        <w:ind w:left="720"/>
        <w:jc w:val="both"/>
        <w:rPr>
          <w:sz w:val="24"/>
          <w:szCs w:val="24"/>
          <w:lang w:val="hr-HR" w:eastAsia="ar-SA"/>
          <w:rPrChange w:id="182" w:author="Ivona" w:date="2017-09-28T11:42:00Z">
            <w:rPr>
              <w:lang w:val="hr-HR" w:eastAsia="ar-SA"/>
            </w:rPr>
          </w:rPrChange>
        </w:rPr>
      </w:pPr>
      <w:r w:rsidRPr="00484BF6">
        <w:rPr>
          <w:sz w:val="24"/>
          <w:szCs w:val="24"/>
          <w:lang w:val="hr-HR" w:eastAsia="ar-SA"/>
          <w:rPrChange w:id="183" w:author="Ivona" w:date="2017-09-28T11:42:00Z">
            <w:rPr>
              <w:lang w:val="hr-HR" w:eastAsia="ar-SA"/>
            </w:rPr>
          </w:rPrChange>
        </w:rPr>
        <w:t> financijskom potporom iz Erasmus+ EU sredstava u kombinaciji s</w:t>
      </w:r>
      <w:r w:rsidR="00CF6005" w:rsidRPr="00484BF6">
        <w:rPr>
          <w:sz w:val="24"/>
          <w:szCs w:val="24"/>
          <w:lang w:val="hr-HR" w:eastAsia="ar-SA"/>
          <w:rPrChange w:id="184" w:author="Ivona" w:date="2017-09-28T11:42:00Z">
            <w:rPr>
              <w:lang w:val="hr-HR" w:eastAsia="ar-SA"/>
            </w:rPr>
          </w:rPrChange>
        </w:rPr>
        <w:t xml:space="preserve"> razdobljem mobilnosti</w:t>
      </w:r>
      <w:r w:rsidRPr="00484BF6">
        <w:rPr>
          <w:sz w:val="24"/>
          <w:szCs w:val="24"/>
          <w:lang w:val="hr-HR" w:eastAsia="ar-SA"/>
          <w:rPrChange w:id="185" w:author="Ivona" w:date="2017-09-28T11:42:00Z">
            <w:rPr>
              <w:lang w:val="hr-HR" w:eastAsia="ar-SA"/>
            </w:rPr>
          </w:rPrChange>
        </w:rPr>
        <w:t xml:space="preserve"> bez financijske potpore </w:t>
      </w:r>
    </w:p>
    <w:p w14:paraId="1329F6D4" w14:textId="77777777" w:rsidR="00164C5C" w:rsidRPr="00484BF6" w:rsidRDefault="00164C5C" w:rsidP="00164C5C">
      <w:pPr>
        <w:suppressAutoHyphens/>
        <w:snapToGrid/>
        <w:jc w:val="both"/>
        <w:rPr>
          <w:sz w:val="24"/>
          <w:szCs w:val="24"/>
          <w:lang w:val="hr-HR" w:eastAsia="ar-SA"/>
          <w:rPrChange w:id="186" w:author="Ivona" w:date="2017-09-28T11:42:00Z">
            <w:rPr>
              <w:lang w:val="hr-HR" w:eastAsia="ar-SA"/>
            </w:rPr>
          </w:rPrChange>
        </w:rPr>
      </w:pPr>
    </w:p>
    <w:p w14:paraId="4BEEE57A" w14:textId="77777777" w:rsidR="00164C5C" w:rsidRPr="00484BF6" w:rsidRDefault="00164C5C" w:rsidP="00164C5C">
      <w:pPr>
        <w:suppressAutoHyphens/>
        <w:snapToGrid/>
        <w:jc w:val="both"/>
        <w:rPr>
          <w:sz w:val="24"/>
          <w:szCs w:val="24"/>
          <w:lang w:val="hr-HR" w:eastAsia="ar-SA"/>
          <w:rPrChange w:id="187" w:author="Ivona" w:date="2017-09-28T11:42:00Z">
            <w:rPr>
              <w:lang w:val="hr-HR" w:eastAsia="ar-SA"/>
            </w:rPr>
          </w:rPrChange>
        </w:rPr>
      </w:pPr>
      <w:r w:rsidRPr="00484BF6">
        <w:rPr>
          <w:sz w:val="24"/>
          <w:szCs w:val="24"/>
          <w:lang w:val="hr-HR" w:eastAsia="ar-SA"/>
          <w:rPrChange w:id="188" w:author="Ivona" w:date="2017-09-28T11:42:00Z">
            <w:rPr>
              <w:lang w:val="hr-HR" w:eastAsia="ar-SA"/>
            </w:rPr>
          </w:rPrChange>
        </w:rPr>
        <w:t xml:space="preserve">Financijska potpora uključuje: </w:t>
      </w:r>
    </w:p>
    <w:p w14:paraId="26E65795" w14:textId="77777777" w:rsidR="00DE45FA" w:rsidRPr="00484BF6" w:rsidRDefault="00DE45FA" w:rsidP="00164C5C">
      <w:pPr>
        <w:suppressAutoHyphens/>
        <w:snapToGrid/>
        <w:jc w:val="both"/>
        <w:rPr>
          <w:sz w:val="24"/>
          <w:szCs w:val="24"/>
          <w:lang w:val="hr-HR" w:eastAsia="ar-SA"/>
          <w:rPrChange w:id="189" w:author="Ivona" w:date="2017-09-28T11:42:00Z">
            <w:rPr>
              <w:sz w:val="12"/>
              <w:szCs w:val="12"/>
              <w:lang w:val="hr-HR" w:eastAsia="ar-SA"/>
            </w:rPr>
          </w:rPrChange>
        </w:rPr>
      </w:pPr>
    </w:p>
    <w:p w14:paraId="6DBAB5EF" w14:textId="77777777" w:rsidR="00164C5C" w:rsidRPr="00484BF6" w:rsidRDefault="00164C5C" w:rsidP="00164C5C">
      <w:pPr>
        <w:suppressAutoHyphens/>
        <w:snapToGrid/>
        <w:ind w:left="720"/>
        <w:jc w:val="both"/>
        <w:rPr>
          <w:sz w:val="24"/>
          <w:szCs w:val="24"/>
          <w:lang w:val="hr-HR" w:eastAsia="ar-SA"/>
          <w:rPrChange w:id="190" w:author="Ivona" w:date="2017-09-28T11:42:00Z">
            <w:rPr>
              <w:lang w:val="hr-HR" w:eastAsia="ar-SA"/>
            </w:rPr>
          </w:rPrChange>
        </w:rPr>
      </w:pPr>
      <w:r w:rsidRPr="00484BF6">
        <w:rPr>
          <w:sz w:val="24"/>
          <w:szCs w:val="24"/>
          <w:lang w:val="hr-HR" w:eastAsia="ar-SA"/>
          <w:rPrChange w:id="191" w:author="Ivona" w:date="2017-09-28T11:42:00Z">
            <w:rPr>
              <w:lang w:val="hr-HR" w:eastAsia="ar-SA"/>
            </w:rPr>
          </w:rPrChange>
        </w:rPr>
        <w:t xml:space="preserve"> potporu za posebne potrebe </w:t>
      </w:r>
    </w:p>
    <w:p w14:paraId="2EE2849E" w14:textId="77777777" w:rsidR="005B5436" w:rsidRPr="00CC2638" w:rsidRDefault="003C351E" w:rsidP="00CC2638">
      <w:pPr>
        <w:tabs>
          <w:tab w:val="left" w:pos="3600"/>
        </w:tabs>
        <w:jc w:val="both"/>
        <w:rPr>
          <w:lang w:val="hr-HR"/>
        </w:rPr>
      </w:pPr>
      <w:r w:rsidRPr="00CC2638">
        <w:rPr>
          <w:lang w:val="hr-HR"/>
        </w:rPr>
        <w:tab/>
      </w:r>
    </w:p>
    <w:p w14:paraId="43065F5D" w14:textId="6AC39E90" w:rsidR="00534246" w:rsidRPr="004E1E75" w:rsidRDefault="00534246" w:rsidP="00534246">
      <w:pPr>
        <w:rPr>
          <w:rFonts w:ascii="Calibri" w:hAnsi="Calibri" w:cs="Calibri"/>
          <w:lang w:val="hr-HR"/>
        </w:rPr>
      </w:pPr>
      <w:del w:id="192" w:author="Ivona" w:date="2017-09-28T11:42:00Z">
        <w:r w:rsidDel="00484BF6">
          <w:rPr>
            <w:noProof/>
            <w:lang w:val="hr-HR" w:eastAsia="hr-HR"/>
          </w:rPr>
          <mc:AlternateContent>
            <mc:Choice Requires="wps">
              <w:drawing>
                <wp:anchor distT="0" distB="0" distL="114300" distR="114300" simplePos="0" relativeHeight="251658240" behindDoc="0" locked="0" layoutInCell="1" allowOverlap="1" wp14:anchorId="6D266572" wp14:editId="38FF75F9">
                  <wp:simplePos x="0" y="0"/>
                  <wp:positionH relativeFrom="column">
                    <wp:posOffset>-11788</wp:posOffset>
                  </wp:positionH>
                  <wp:positionV relativeFrom="paragraph">
                    <wp:posOffset>95365</wp:posOffset>
                  </wp:positionV>
                  <wp:extent cx="5717540" cy="811369"/>
                  <wp:effectExtent l="0" t="0" r="1651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11369"/>
                          </a:xfrm>
                          <a:prstGeom prst="rect">
                            <a:avLst/>
                          </a:prstGeom>
                          <a:solidFill>
                            <a:srgbClr val="FFFFFF"/>
                          </a:solidFill>
                          <a:ln w="9525">
                            <a:solidFill>
                              <a:srgbClr val="000000"/>
                            </a:solidFill>
                            <a:miter lim="800000"/>
                            <a:headEnd/>
                            <a:tailEnd/>
                          </a:ln>
                        </wps:spPr>
                        <wps:txbx>
                          <w:txbxContent>
                            <w:p w14:paraId="5E0C56AE" w14:textId="77777777" w:rsidR="005B5436" w:rsidRDefault="005B5436" w:rsidP="005B5436">
                              <w:pPr>
                                <w:rPr>
                                  <w:lang w:val="hr-HR"/>
                                </w:rPr>
                              </w:pPr>
                              <w:r>
                                <w:rPr>
                                  <w:lang w:val="hr-HR"/>
                                </w:rPr>
                                <w:t>Bankovni račun na koji financijska potpora treba biti uplaćena:</w:t>
                              </w:r>
                            </w:p>
                            <w:p w14:paraId="1A6649A9" w14:textId="77777777" w:rsidR="005B5436" w:rsidRDefault="005B5436" w:rsidP="005B5436">
                              <w:pPr>
                                <w:rPr>
                                  <w:lang w:val="hr-HR"/>
                                </w:rPr>
                              </w:pPr>
                              <w:r>
                                <w:rPr>
                                  <w:lang w:val="hr-HR"/>
                                </w:rPr>
                                <w:t>Vlasnik bankovnog računa</w:t>
                              </w:r>
                              <w:r w:rsidR="00CF6005">
                                <w:rPr>
                                  <w:lang w:val="hr-HR"/>
                                </w:rPr>
                                <w:t>:</w:t>
                              </w:r>
                            </w:p>
                            <w:p w14:paraId="61249E87" w14:textId="77777777" w:rsidR="005B5436" w:rsidRDefault="005B5436" w:rsidP="005B5436">
                              <w:pPr>
                                <w:rPr>
                                  <w:lang w:val="hr-HR"/>
                                </w:rPr>
                              </w:pPr>
                              <w:r>
                                <w:rPr>
                                  <w:lang w:val="hr-HR"/>
                                </w:rPr>
                                <w:t xml:space="preserve">Naziv banke: </w:t>
                              </w:r>
                            </w:p>
                            <w:p w14:paraId="54E27B7B" w14:textId="77777777" w:rsidR="005B5436" w:rsidRPr="004E1E75" w:rsidRDefault="005B5436" w:rsidP="005B5436">
                              <w:pPr>
                                <w:rPr>
                                  <w:lang w:val="hr-HR"/>
                                </w:rPr>
                              </w:pPr>
                              <w:r>
                                <w:rPr>
                                  <w:lang w:val="hr-HR"/>
                                </w:rPr>
                                <w:t xml:space="preserve">Broj odobrenja/BIC/SWIFT: </w:t>
                              </w:r>
                              <w:r>
                                <w:rPr>
                                  <w:lang w:val="hr-HR"/>
                                </w:rPr>
                                <w:tab/>
                              </w:r>
                              <w:r>
                                <w:rPr>
                                  <w:lang w:val="hr-HR"/>
                                </w:rPr>
                                <w:tab/>
                              </w:r>
                              <w:r>
                                <w:rPr>
                                  <w:lang w:val="hr-HR"/>
                                </w:rPr>
                                <w:tab/>
                                <w:t>Broj računa/IBAN:</w:t>
                              </w:r>
                            </w:p>
                            <w:p w14:paraId="0FA800BE" w14:textId="77777777" w:rsidR="00534246" w:rsidRPr="004E1E75" w:rsidRDefault="00534246" w:rsidP="00534246">
                              <w:pPr>
                                <w:rPr>
                                  <w:lang w:val="hr-HR"/>
                                </w:rPr>
                              </w:pPr>
                            </w:p>
                            <w:p w14:paraId="3B313172" w14:textId="77777777" w:rsidR="00534246" w:rsidRPr="004E1E75" w:rsidRDefault="00534246" w:rsidP="00534246">
                              <w:pPr>
                                <w:rPr>
                                  <w:lang w:val="hr-HR"/>
                                </w:rPr>
                              </w:pPr>
                            </w:p>
                            <w:p w14:paraId="6942B3A2" w14:textId="77777777" w:rsidR="00534246" w:rsidRPr="004E1E75" w:rsidRDefault="00534246" w:rsidP="00534246">
                              <w:pPr>
                                <w:rPr>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D266572" id="_x0000_t202" coordsize="21600,21600" o:spt="202" path="m,l,21600r21600,l21600,xe">
                  <v:stroke joinstyle="miter"/>
                  <v:path gradientshapeok="t" o:connecttype="rect"/>
                </v:shapetype>
                <v:shape id="Text Box 1" o:spid="_x0000_s1026" type="#_x0000_t202" style="position:absolute;margin-left:-.95pt;margin-top:7.5pt;width:450.2pt;height:6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">
                  <v:textbox>
                    <w:txbxContent>
                      <w:p w14:paraId="5E0C56AE" w14:textId="77777777" w:rsidR="005B5436" w:rsidRDefault="005B5436" w:rsidP="005B5436">
                        <w:pPr>
                          <w:rPr>
                            <w:lang w:val="hr-HR"/>
                          </w:rPr>
                        </w:pPr>
                        <w:r>
                          <w:rPr>
                            <w:lang w:val="hr-HR"/>
                          </w:rPr>
                          <w:t>Bankovni račun na koji financijska potpora treba biti uplaćena:</w:t>
                        </w:r>
                      </w:p>
                      <w:p w14:paraId="1A6649A9" w14:textId="77777777" w:rsidR="005B5436" w:rsidRDefault="005B5436" w:rsidP="005B5436">
                        <w:pPr>
                          <w:rPr>
                            <w:lang w:val="hr-HR"/>
                          </w:rPr>
                        </w:pPr>
                        <w:r>
                          <w:rPr>
                            <w:lang w:val="hr-HR"/>
                          </w:rPr>
                          <w:t>Vlasnik bankovnog računa</w:t>
                        </w:r>
                        <w:r w:rsidR="00CF6005">
                          <w:rPr>
                            <w:lang w:val="hr-HR"/>
                          </w:rPr>
                          <w:t>:</w:t>
                        </w:r>
                      </w:p>
                      <w:p w14:paraId="61249E87" w14:textId="77777777" w:rsidR="005B5436" w:rsidRDefault="005B5436" w:rsidP="005B5436">
                        <w:pPr>
                          <w:rPr>
                            <w:lang w:val="hr-HR"/>
                          </w:rPr>
                        </w:pPr>
                        <w:r>
                          <w:rPr>
                            <w:lang w:val="hr-HR"/>
                          </w:rPr>
                          <w:t xml:space="preserve">Naziv banke: </w:t>
                        </w:r>
                      </w:p>
                      <w:p w14:paraId="54E27B7B" w14:textId="77777777" w:rsidR="005B5436" w:rsidRPr="004E1E75" w:rsidRDefault="005B5436" w:rsidP="005B5436">
                        <w:pPr>
                          <w:rPr>
                            <w:lang w:val="hr-HR"/>
                          </w:rPr>
                        </w:pPr>
                        <w:r>
                          <w:rPr>
                            <w:lang w:val="hr-HR"/>
                          </w:rPr>
                          <w:t xml:space="preserve">Broj odobrenja/BIC/SWIFT: </w:t>
                        </w:r>
                        <w:r>
                          <w:rPr>
                            <w:lang w:val="hr-HR"/>
                          </w:rPr>
                          <w:tab/>
                        </w:r>
                        <w:r>
                          <w:rPr>
                            <w:lang w:val="hr-HR"/>
                          </w:rPr>
                          <w:tab/>
                        </w:r>
                        <w:r>
                          <w:rPr>
                            <w:lang w:val="hr-HR"/>
                          </w:rPr>
                          <w:tab/>
                          <w:t>Broj računa/IBAN:</w:t>
                        </w:r>
                      </w:p>
                      <w:p w14:paraId="0FA800BE" w14:textId="77777777" w:rsidR="00534246" w:rsidRPr="004E1E75" w:rsidRDefault="00534246" w:rsidP="00534246">
                        <w:pPr>
                          <w:rPr>
                            <w:lang w:val="hr-HR"/>
                          </w:rPr>
                        </w:pPr>
                      </w:p>
                      <w:p w14:paraId="3B313172" w14:textId="77777777" w:rsidR="00534246" w:rsidRPr="004E1E75" w:rsidRDefault="00534246" w:rsidP="00534246">
                        <w:pPr>
                          <w:rPr>
                            <w:lang w:val="hr-HR"/>
                          </w:rPr>
                        </w:pPr>
                      </w:p>
                      <w:p w14:paraId="6942B3A2" w14:textId="77777777" w:rsidR="00534246" w:rsidRPr="004E1E75" w:rsidRDefault="00534246" w:rsidP="00534246">
                        <w:pPr>
                          <w:rPr>
                            <w:lang w:val="hr-HR"/>
                          </w:rPr>
                        </w:pPr>
                      </w:p>
                    </w:txbxContent>
                  </v:textbox>
                </v:shape>
              </w:pict>
            </mc:Fallback>
          </mc:AlternateContent>
        </w:r>
      </w:del>
    </w:p>
    <w:p w14:paraId="668554F0" w14:textId="76D1120A" w:rsidR="00534246" w:rsidDel="00D97C61" w:rsidRDefault="00534246" w:rsidP="00534246">
      <w:pPr>
        <w:rPr>
          <w:del w:id="193" w:author="Ivona" w:date="2017-10-04T09:57:00Z"/>
          <w:rFonts w:ascii="Calibri" w:hAnsi="Calibri" w:cs="Calibri"/>
          <w:lang w:val="en-GB"/>
        </w:rPr>
      </w:pPr>
      <w:del w:id="194" w:author="Ivona" w:date="2017-10-04T09:57:00Z">
        <w:r w:rsidDel="00D97C61">
          <w:rPr>
            <w:lang w:val="en-GB"/>
          </w:rPr>
          <w:delText>Why ‘if applicable » does it mean that the money can be paid in « cash » ?</w:delText>
        </w:r>
      </w:del>
    </w:p>
    <w:p w14:paraId="24187972" w14:textId="77777777" w:rsidR="00534246" w:rsidDel="00484BF6" w:rsidRDefault="00534246" w:rsidP="00534246">
      <w:pPr>
        <w:rPr>
          <w:del w:id="195" w:author="Ivona" w:date="2017-09-28T11:42:00Z"/>
          <w:rFonts w:ascii="Calibri" w:hAnsi="Calibri" w:cs="Calibri"/>
          <w:lang w:val="en-GB"/>
        </w:rPr>
      </w:pPr>
    </w:p>
    <w:p w14:paraId="59F7C05C" w14:textId="77777777" w:rsidR="00534246" w:rsidDel="00484BF6" w:rsidRDefault="00534246" w:rsidP="00534246">
      <w:pPr>
        <w:rPr>
          <w:del w:id="196" w:author="Ivona" w:date="2017-09-28T11:42:00Z"/>
          <w:lang w:val="en-GB"/>
        </w:rPr>
      </w:pPr>
      <w:del w:id="197" w:author="Ivona" w:date="2017-09-28T11:42:00Z">
        <w:r w:rsidDel="00484BF6">
          <w:rPr>
            <w:rFonts w:ascii="Calibri" w:hAnsi="Calibri" w:cs="Calibri"/>
            <w:lang w:val="en-GB"/>
          </w:rPr>
          <w:delText xml:space="preserve"> </w:delText>
        </w:r>
      </w:del>
    </w:p>
    <w:p w14:paraId="109B813C" w14:textId="77777777" w:rsidR="00534246" w:rsidDel="00484BF6" w:rsidRDefault="00534246" w:rsidP="00534246">
      <w:pPr>
        <w:rPr>
          <w:del w:id="198" w:author="Ivona" w:date="2017-09-28T11:42:00Z"/>
          <w:lang w:val="en-GB"/>
        </w:rPr>
      </w:pPr>
    </w:p>
    <w:p w14:paraId="38B99F48" w14:textId="77777777" w:rsidR="00534246" w:rsidRDefault="00534246">
      <w:pPr>
        <w:rPr>
          <w:sz w:val="24"/>
          <w:szCs w:val="24"/>
          <w:lang w:val="en-GB"/>
        </w:rPr>
        <w:pPrChange w:id="199" w:author="Ivona" w:date="2017-09-28T11:42:00Z">
          <w:pPr>
            <w:jc w:val="both"/>
          </w:pPr>
        </w:pPrChange>
      </w:pPr>
    </w:p>
    <w:p w14:paraId="442067BF" w14:textId="77777777" w:rsidR="00845DB9" w:rsidRDefault="00CF6005" w:rsidP="00986FF6">
      <w:pPr>
        <w:jc w:val="both"/>
        <w:rPr>
          <w:sz w:val="24"/>
          <w:szCs w:val="24"/>
          <w:lang w:val="hr-HR"/>
        </w:rPr>
      </w:pPr>
      <w:r>
        <w:rPr>
          <w:sz w:val="24"/>
          <w:szCs w:val="24"/>
          <w:lang w:val="hr-HR"/>
        </w:rPr>
        <w:t>u</w:t>
      </w:r>
      <w:r w:rsidR="00845DB9">
        <w:rPr>
          <w:sz w:val="24"/>
          <w:szCs w:val="24"/>
          <w:lang w:val="hr-HR"/>
        </w:rPr>
        <w:t xml:space="preserve"> nastavku “sudionik” s druge strane, suglasni </w:t>
      </w:r>
      <w:r w:rsidR="004E1E75">
        <w:rPr>
          <w:sz w:val="24"/>
          <w:szCs w:val="24"/>
          <w:lang w:val="hr-HR"/>
        </w:rPr>
        <w:t xml:space="preserve">su </w:t>
      </w:r>
      <w:r w:rsidR="00845DB9">
        <w:rPr>
          <w:sz w:val="24"/>
          <w:szCs w:val="24"/>
          <w:lang w:val="hr-HR"/>
        </w:rPr>
        <w:t>oko dolje navedenih Posebnih uvjeta i Privitaka koji čine sastavni dio ugovora (</w:t>
      </w:r>
      <w:r>
        <w:rPr>
          <w:sz w:val="24"/>
          <w:szCs w:val="24"/>
          <w:lang w:val="hr-HR"/>
        </w:rPr>
        <w:t xml:space="preserve">u nastavku </w:t>
      </w:r>
      <w:r w:rsidR="00845DB9">
        <w:rPr>
          <w:sz w:val="24"/>
          <w:szCs w:val="24"/>
          <w:lang w:val="hr-HR"/>
        </w:rPr>
        <w:t>"ugovor"):</w:t>
      </w:r>
    </w:p>
    <w:p w14:paraId="2A38D504" w14:textId="77777777" w:rsidR="00164C5C" w:rsidRDefault="00164C5C" w:rsidP="00986FF6">
      <w:pPr>
        <w:jc w:val="both"/>
        <w:rPr>
          <w:sz w:val="24"/>
          <w:szCs w:val="24"/>
          <w:lang w:val="hr-HR"/>
        </w:rPr>
      </w:pPr>
    </w:p>
    <w:p w14:paraId="6150D0FE" w14:textId="77777777" w:rsidR="00534246" w:rsidRDefault="0050146E" w:rsidP="00CC2638">
      <w:pPr>
        <w:tabs>
          <w:tab w:val="left" w:pos="1985"/>
        </w:tabs>
        <w:rPr>
          <w:sz w:val="24"/>
          <w:szCs w:val="24"/>
          <w:lang w:val="hr-HR"/>
        </w:rPr>
      </w:pPr>
      <w:r w:rsidRPr="0050146E">
        <w:rPr>
          <w:sz w:val="24"/>
          <w:szCs w:val="24"/>
          <w:lang w:val="hr-HR"/>
        </w:rPr>
        <w:t>Privitak</w:t>
      </w:r>
      <w:r w:rsidR="00534246" w:rsidRPr="0050146E">
        <w:rPr>
          <w:sz w:val="24"/>
          <w:szCs w:val="24"/>
          <w:lang w:val="hr-HR"/>
        </w:rPr>
        <w:t xml:space="preserve"> I </w:t>
      </w:r>
      <w:r w:rsidR="00534246" w:rsidRPr="0050146E">
        <w:rPr>
          <w:sz w:val="24"/>
          <w:szCs w:val="24"/>
          <w:lang w:val="hr-HR"/>
        </w:rPr>
        <w:tab/>
      </w:r>
      <w:r w:rsidR="003C351E">
        <w:rPr>
          <w:sz w:val="24"/>
          <w:szCs w:val="24"/>
          <w:lang w:val="hr-HR"/>
        </w:rPr>
        <w:t xml:space="preserve">Sporazum o mobilnosti osoblja </w:t>
      </w:r>
    </w:p>
    <w:p w14:paraId="746E989B" w14:textId="77777777" w:rsidR="00BC41D4" w:rsidRPr="0050146E" w:rsidRDefault="00BC41D4" w:rsidP="00CC2638">
      <w:pPr>
        <w:tabs>
          <w:tab w:val="left" w:pos="1985"/>
        </w:tabs>
        <w:rPr>
          <w:b/>
          <w:sz w:val="24"/>
          <w:szCs w:val="24"/>
          <w:lang w:val="hr-HR"/>
        </w:rPr>
      </w:pPr>
    </w:p>
    <w:p w14:paraId="51E16792" w14:textId="77777777" w:rsidR="00534246" w:rsidRPr="0050146E" w:rsidRDefault="0050146E" w:rsidP="0050146E">
      <w:pPr>
        <w:tabs>
          <w:tab w:val="left" w:pos="1701"/>
          <w:tab w:val="left" w:pos="1985"/>
        </w:tabs>
        <w:ind w:left="1701" w:hanging="1701"/>
        <w:rPr>
          <w:sz w:val="24"/>
          <w:szCs w:val="24"/>
          <w:lang w:val="hr-HR"/>
        </w:rPr>
      </w:pPr>
      <w:r w:rsidRPr="0050146E">
        <w:rPr>
          <w:sz w:val="24"/>
          <w:szCs w:val="24"/>
          <w:lang w:val="hr-HR"/>
        </w:rPr>
        <w:t>Privitak</w:t>
      </w:r>
      <w:r w:rsidR="00534246" w:rsidRPr="0050146E">
        <w:rPr>
          <w:sz w:val="24"/>
          <w:szCs w:val="24"/>
          <w:lang w:val="hr-HR"/>
        </w:rPr>
        <w:t xml:space="preserve"> II </w:t>
      </w:r>
      <w:r w:rsidR="00534246" w:rsidRPr="0050146E">
        <w:rPr>
          <w:sz w:val="24"/>
          <w:szCs w:val="24"/>
          <w:lang w:val="hr-HR"/>
        </w:rPr>
        <w:tab/>
      </w:r>
      <w:r w:rsidR="00534246" w:rsidRPr="0050146E">
        <w:rPr>
          <w:sz w:val="24"/>
          <w:szCs w:val="24"/>
          <w:lang w:val="hr-HR"/>
        </w:rPr>
        <w:tab/>
      </w:r>
      <w:r w:rsidRPr="0050146E">
        <w:rPr>
          <w:sz w:val="24"/>
          <w:szCs w:val="24"/>
          <w:lang w:val="hr-HR"/>
        </w:rPr>
        <w:t>Opći uvjeti</w:t>
      </w:r>
    </w:p>
    <w:p w14:paraId="4F4F3038" w14:textId="77777777" w:rsidR="00534246" w:rsidRPr="004E1E75" w:rsidRDefault="00534246" w:rsidP="00534246">
      <w:pPr>
        <w:rPr>
          <w:sz w:val="24"/>
          <w:szCs w:val="24"/>
          <w:lang w:val="hr-HR"/>
        </w:rPr>
      </w:pPr>
    </w:p>
    <w:p w14:paraId="2BF9A891" w14:textId="77777777" w:rsidR="00164C5C" w:rsidRPr="00164C5C" w:rsidRDefault="00164C5C" w:rsidP="00164C5C">
      <w:pPr>
        <w:suppressAutoHyphens/>
        <w:snapToGrid/>
        <w:jc w:val="both"/>
        <w:rPr>
          <w:u w:val="single"/>
          <w:lang w:val="hr-HR" w:eastAsia="ar-SA"/>
        </w:rPr>
      </w:pPr>
      <w:r w:rsidRPr="00164C5C">
        <w:rPr>
          <w:u w:val="single"/>
          <w:lang w:val="hr-HR" w:eastAsia="ar-SA"/>
        </w:rPr>
        <w:t xml:space="preserve">Odredbe navedene u Posebnim uvjetima ugovora o dodjeli financijske potpore imaju prednost u odnosu na sve Privitke. </w:t>
      </w:r>
    </w:p>
    <w:p w14:paraId="23C47C73" w14:textId="77777777" w:rsidR="0050146E" w:rsidRPr="004E1E75" w:rsidRDefault="0050146E" w:rsidP="00534246">
      <w:pPr>
        <w:jc w:val="both"/>
        <w:rPr>
          <w:lang w:val="hr-HR"/>
        </w:rPr>
      </w:pPr>
    </w:p>
    <w:p w14:paraId="43E6FCFA" w14:textId="2BB9DA79" w:rsidR="00D65AC5" w:rsidRDefault="00164C5C" w:rsidP="00D65AC5">
      <w:pPr>
        <w:suppressAutoHyphens/>
        <w:snapToGrid/>
        <w:jc w:val="both"/>
        <w:rPr>
          <w:ins w:id="200" w:author="Ivona" w:date="2017-09-29T12:35:00Z"/>
          <w:lang w:val="hr-HR"/>
        </w:rPr>
      </w:pPr>
      <w:r w:rsidRPr="00164C5C">
        <w:rPr>
          <w:lang w:val="hr-HR" w:eastAsia="ar-SA"/>
        </w:rPr>
        <w:t>[Nije obvezno stavljati u optjecaj dokumente s originalnim potpisima za Privitak I ovog dokumenta: skenirane kopije potpisa te elektronski potpisi također mogu biti prihvaćeni, ovisno o nacionalnom zakonodavstvu.]</w:t>
      </w:r>
    </w:p>
    <w:p w14:paraId="13FF1FA3" w14:textId="77777777" w:rsidR="00D65AC5" w:rsidRDefault="00D65AC5">
      <w:pPr>
        <w:snapToGrid/>
        <w:spacing w:after="200" w:line="276" w:lineRule="auto"/>
        <w:rPr>
          <w:ins w:id="201" w:author="Ivona" w:date="2017-09-29T12:35:00Z"/>
          <w:lang w:val="hr-HR"/>
        </w:rPr>
      </w:pPr>
      <w:ins w:id="202" w:author="Ivona" w:date="2017-09-29T12:35:00Z">
        <w:r>
          <w:rPr>
            <w:lang w:val="hr-HR"/>
          </w:rPr>
          <w:br w:type="page"/>
        </w:r>
      </w:ins>
    </w:p>
    <w:p w14:paraId="66642A5B" w14:textId="77777777" w:rsidR="00164C5C" w:rsidRPr="00164C5C" w:rsidDel="00D65AC5" w:rsidRDefault="00164C5C" w:rsidP="00164C5C">
      <w:pPr>
        <w:suppressAutoHyphens/>
        <w:snapToGrid/>
        <w:jc w:val="both"/>
        <w:rPr>
          <w:del w:id="203" w:author="Ivona" w:date="2017-09-29T12:35:00Z"/>
          <w:lang w:val="hr-HR" w:eastAsia="ar-SA"/>
        </w:rPr>
      </w:pPr>
    </w:p>
    <w:p w14:paraId="0F83DB50" w14:textId="77777777" w:rsidR="00534246" w:rsidRPr="004E1E75" w:rsidDel="00D65AC5" w:rsidRDefault="00534246" w:rsidP="00534246">
      <w:pPr>
        <w:jc w:val="both"/>
        <w:rPr>
          <w:del w:id="204" w:author="Ivona" w:date="2017-09-29T12:35:00Z"/>
          <w:u w:val="single"/>
          <w:lang w:val="hr-HR"/>
        </w:rPr>
      </w:pPr>
    </w:p>
    <w:p w14:paraId="50815365" w14:textId="77777777" w:rsidR="00CF6005" w:rsidDel="00D65AC5" w:rsidRDefault="00CF6005" w:rsidP="0050146E">
      <w:pPr>
        <w:jc w:val="center"/>
        <w:rPr>
          <w:del w:id="205" w:author="Ivona" w:date="2017-09-29T12:35:00Z"/>
          <w:lang w:val="hr-HR"/>
        </w:rPr>
      </w:pPr>
    </w:p>
    <w:p w14:paraId="0C692089" w14:textId="77777777" w:rsidR="00CF6005" w:rsidDel="00D65AC5" w:rsidRDefault="00CF6005" w:rsidP="0050146E">
      <w:pPr>
        <w:jc w:val="center"/>
        <w:rPr>
          <w:del w:id="206" w:author="Ivona" w:date="2017-09-29T12:35:00Z"/>
          <w:lang w:val="hr-HR"/>
        </w:rPr>
      </w:pPr>
    </w:p>
    <w:p w14:paraId="3811EF40" w14:textId="77777777" w:rsidR="00CF6005" w:rsidDel="00D65AC5" w:rsidRDefault="00CF6005" w:rsidP="0050146E">
      <w:pPr>
        <w:jc w:val="center"/>
        <w:rPr>
          <w:del w:id="207" w:author="Ivona" w:date="2017-09-29T12:35:00Z"/>
          <w:lang w:val="hr-HR"/>
        </w:rPr>
      </w:pPr>
    </w:p>
    <w:p w14:paraId="23144F08" w14:textId="77777777" w:rsidR="00CF6005" w:rsidRDefault="00CF6005">
      <w:pPr>
        <w:suppressAutoHyphens/>
        <w:snapToGrid/>
        <w:jc w:val="both"/>
        <w:rPr>
          <w:lang w:val="hr-HR"/>
        </w:rPr>
        <w:pPrChange w:id="208" w:author="Ivona" w:date="2017-09-29T12:35:00Z">
          <w:pPr>
            <w:jc w:val="center"/>
          </w:pPr>
        </w:pPrChange>
      </w:pPr>
    </w:p>
    <w:p w14:paraId="5D28A525" w14:textId="7F5FCE80" w:rsidR="00CF6005" w:rsidRPr="00D65AC5" w:rsidDel="00D65AC5" w:rsidRDefault="00CF6005">
      <w:pPr>
        <w:jc w:val="center"/>
        <w:rPr>
          <w:del w:id="209" w:author="Ivona" w:date="2017-09-29T12:35:00Z"/>
          <w:sz w:val="24"/>
          <w:szCs w:val="24"/>
          <w:lang w:val="hr-HR"/>
          <w:rPrChange w:id="210" w:author="Ivona" w:date="2017-09-29T12:35:00Z">
            <w:rPr>
              <w:del w:id="211" w:author="Ivona" w:date="2017-09-29T12:35:00Z"/>
              <w:lang w:val="hr-HR"/>
            </w:rPr>
          </w:rPrChange>
        </w:rPr>
      </w:pPr>
    </w:p>
    <w:p w14:paraId="7B5461F7" w14:textId="21F9FCF0" w:rsidR="00CF6005" w:rsidRPr="00D65AC5" w:rsidDel="00D65AC5" w:rsidRDefault="00CF6005">
      <w:pPr>
        <w:jc w:val="center"/>
        <w:rPr>
          <w:del w:id="212" w:author="Ivona" w:date="2017-09-29T12:35:00Z"/>
          <w:sz w:val="24"/>
          <w:szCs w:val="24"/>
          <w:lang w:val="hr-HR"/>
          <w:rPrChange w:id="213" w:author="Ivona" w:date="2017-09-29T12:35:00Z">
            <w:rPr>
              <w:del w:id="214" w:author="Ivona" w:date="2017-09-29T12:35:00Z"/>
              <w:lang w:val="hr-HR"/>
            </w:rPr>
          </w:rPrChange>
        </w:rPr>
      </w:pPr>
    </w:p>
    <w:p w14:paraId="6F3F45A7" w14:textId="797EA7E4" w:rsidR="00CF6005" w:rsidRPr="00D65AC5" w:rsidDel="00D65AC5" w:rsidRDefault="00CF6005">
      <w:pPr>
        <w:jc w:val="center"/>
        <w:rPr>
          <w:del w:id="215" w:author="Ivona" w:date="2017-09-29T12:35:00Z"/>
          <w:sz w:val="24"/>
          <w:szCs w:val="24"/>
          <w:lang w:val="hr-HR"/>
          <w:rPrChange w:id="216" w:author="Ivona" w:date="2017-09-29T12:35:00Z">
            <w:rPr>
              <w:del w:id="217" w:author="Ivona" w:date="2017-09-29T12:35:00Z"/>
              <w:lang w:val="hr-HR"/>
            </w:rPr>
          </w:rPrChange>
        </w:rPr>
      </w:pPr>
    </w:p>
    <w:p w14:paraId="695FFA7F" w14:textId="77777777" w:rsidR="00CF6005" w:rsidRPr="00D65AC5" w:rsidDel="00484BF6" w:rsidRDefault="00CF6005">
      <w:pPr>
        <w:jc w:val="center"/>
        <w:rPr>
          <w:del w:id="218" w:author="Ivona" w:date="2017-09-28T11:42:00Z"/>
          <w:sz w:val="24"/>
          <w:szCs w:val="24"/>
          <w:lang w:val="hr-HR"/>
          <w:rPrChange w:id="219" w:author="Ivona" w:date="2017-09-29T12:35:00Z">
            <w:rPr>
              <w:del w:id="220" w:author="Ivona" w:date="2017-09-28T11:42:00Z"/>
              <w:lang w:val="hr-HR"/>
            </w:rPr>
          </w:rPrChange>
        </w:rPr>
      </w:pPr>
    </w:p>
    <w:p w14:paraId="2219CA75" w14:textId="77777777" w:rsidR="00CF6005" w:rsidRPr="00D65AC5" w:rsidDel="00484BF6" w:rsidRDefault="00CF6005">
      <w:pPr>
        <w:jc w:val="center"/>
        <w:rPr>
          <w:del w:id="221" w:author="Ivona" w:date="2017-09-28T11:42:00Z"/>
          <w:sz w:val="24"/>
          <w:szCs w:val="24"/>
          <w:lang w:val="hr-HR"/>
          <w:rPrChange w:id="222" w:author="Ivona" w:date="2017-09-29T12:35:00Z">
            <w:rPr>
              <w:del w:id="223" w:author="Ivona" w:date="2017-09-28T11:42:00Z"/>
              <w:lang w:val="hr-HR"/>
            </w:rPr>
          </w:rPrChange>
        </w:rPr>
      </w:pPr>
    </w:p>
    <w:p w14:paraId="5278A8B2" w14:textId="77777777" w:rsidR="00CF6005" w:rsidRPr="00D65AC5" w:rsidDel="00484BF6" w:rsidRDefault="00CF6005">
      <w:pPr>
        <w:jc w:val="center"/>
        <w:rPr>
          <w:del w:id="224" w:author="Ivona" w:date="2017-09-28T11:42:00Z"/>
          <w:sz w:val="24"/>
          <w:szCs w:val="24"/>
          <w:lang w:val="hr-HR"/>
          <w:rPrChange w:id="225" w:author="Ivona" w:date="2017-09-29T12:35:00Z">
            <w:rPr>
              <w:del w:id="226" w:author="Ivona" w:date="2017-09-28T11:42:00Z"/>
              <w:lang w:val="hr-HR"/>
            </w:rPr>
          </w:rPrChange>
        </w:rPr>
      </w:pPr>
    </w:p>
    <w:p w14:paraId="79EC855C" w14:textId="77777777" w:rsidR="00CF6005" w:rsidRPr="00D65AC5" w:rsidDel="00484BF6" w:rsidRDefault="00CF6005">
      <w:pPr>
        <w:jc w:val="center"/>
        <w:rPr>
          <w:del w:id="227" w:author="Ivona" w:date="2017-09-28T11:42:00Z"/>
          <w:sz w:val="24"/>
          <w:szCs w:val="24"/>
          <w:lang w:val="hr-HR"/>
          <w:rPrChange w:id="228" w:author="Ivona" w:date="2017-09-29T12:35:00Z">
            <w:rPr>
              <w:del w:id="229" w:author="Ivona" w:date="2017-09-28T11:42:00Z"/>
              <w:lang w:val="hr-HR"/>
            </w:rPr>
          </w:rPrChange>
        </w:rPr>
      </w:pPr>
    </w:p>
    <w:p w14:paraId="01C50C51" w14:textId="77777777" w:rsidR="00CF6005" w:rsidRPr="00D65AC5" w:rsidDel="00D65AC5" w:rsidRDefault="00CF6005">
      <w:pPr>
        <w:jc w:val="center"/>
        <w:rPr>
          <w:del w:id="230" w:author="Ivona" w:date="2017-09-29T12:35:00Z"/>
          <w:sz w:val="24"/>
          <w:szCs w:val="24"/>
          <w:lang w:val="hr-HR"/>
          <w:rPrChange w:id="231" w:author="Ivona" w:date="2017-09-29T12:35:00Z">
            <w:rPr>
              <w:del w:id="232" w:author="Ivona" w:date="2017-09-29T12:35:00Z"/>
              <w:lang w:val="hr-HR"/>
            </w:rPr>
          </w:rPrChange>
        </w:rPr>
      </w:pPr>
    </w:p>
    <w:p w14:paraId="7F76367F" w14:textId="713E20CB" w:rsidR="00534246" w:rsidRPr="00D65AC5" w:rsidRDefault="0050146E">
      <w:pPr>
        <w:jc w:val="center"/>
        <w:rPr>
          <w:b/>
          <w:sz w:val="24"/>
          <w:szCs w:val="24"/>
          <w:lang w:val="hr-HR"/>
          <w:rPrChange w:id="233" w:author="Ivona" w:date="2017-09-29T12:35:00Z">
            <w:rPr>
              <w:b/>
              <w:lang w:val="hr-HR"/>
            </w:rPr>
          </w:rPrChange>
        </w:rPr>
      </w:pPr>
      <w:del w:id="234" w:author="Ivona" w:date="2017-09-29T12:35:00Z">
        <w:r w:rsidRPr="00D65AC5" w:rsidDel="00D65AC5">
          <w:rPr>
            <w:b/>
            <w:sz w:val="24"/>
            <w:szCs w:val="24"/>
            <w:lang w:val="hr-HR"/>
            <w:rPrChange w:id="235" w:author="Ivona" w:date="2017-09-29T12:35:00Z">
              <w:rPr>
                <w:b/>
                <w:lang w:val="hr-HR"/>
              </w:rPr>
            </w:rPrChange>
          </w:rPr>
          <w:delText>P</w:delText>
        </w:r>
      </w:del>
      <w:ins w:id="236" w:author="Ivona" w:date="2017-09-29T12:35:00Z">
        <w:r w:rsidR="00D65AC5" w:rsidRPr="00D65AC5">
          <w:rPr>
            <w:b/>
            <w:sz w:val="24"/>
            <w:szCs w:val="24"/>
            <w:lang w:val="hr-HR"/>
            <w:rPrChange w:id="237" w:author="Ivona" w:date="2017-09-29T12:35:00Z">
              <w:rPr>
                <w:b/>
                <w:lang w:val="hr-HR"/>
              </w:rPr>
            </w:rPrChange>
          </w:rPr>
          <w:t>P</w:t>
        </w:r>
      </w:ins>
      <w:r w:rsidRPr="00D65AC5">
        <w:rPr>
          <w:b/>
          <w:sz w:val="24"/>
          <w:szCs w:val="24"/>
          <w:lang w:val="hr-HR"/>
          <w:rPrChange w:id="238" w:author="Ivona" w:date="2017-09-29T12:35:00Z">
            <w:rPr>
              <w:b/>
              <w:lang w:val="hr-HR"/>
            </w:rPr>
          </w:rPrChange>
        </w:rPr>
        <w:t>OSEBNI UVJETI</w:t>
      </w:r>
    </w:p>
    <w:p w14:paraId="75159362" w14:textId="77777777" w:rsidR="00534246" w:rsidRPr="004E1E75" w:rsidRDefault="00534246" w:rsidP="00534246">
      <w:pPr>
        <w:pStyle w:val="Text1"/>
        <w:pBdr>
          <w:bottom w:val="single" w:sz="6" w:space="1" w:color="auto"/>
        </w:pBdr>
        <w:spacing w:after="0"/>
        <w:ind w:left="0"/>
        <w:jc w:val="left"/>
        <w:rPr>
          <w:sz w:val="20"/>
          <w:lang w:val="hr-HR"/>
        </w:rPr>
      </w:pPr>
    </w:p>
    <w:p w14:paraId="57C40113" w14:textId="77777777" w:rsidR="00534246" w:rsidRPr="00FC4C4F" w:rsidRDefault="0050146E" w:rsidP="0050146E">
      <w:pPr>
        <w:pStyle w:val="Text1"/>
        <w:pBdr>
          <w:bottom w:val="single" w:sz="6" w:space="1" w:color="auto"/>
        </w:pBdr>
        <w:spacing w:after="0"/>
        <w:ind w:left="0"/>
        <w:jc w:val="left"/>
        <w:rPr>
          <w:szCs w:val="24"/>
          <w:lang w:val="hr-HR"/>
          <w:rPrChange w:id="239" w:author="Ivona" w:date="2017-09-28T11:43:00Z">
            <w:rPr>
              <w:sz w:val="20"/>
              <w:lang w:val="hr-HR"/>
            </w:rPr>
          </w:rPrChange>
        </w:rPr>
      </w:pPr>
      <w:r w:rsidRPr="00FC4C4F">
        <w:rPr>
          <w:szCs w:val="24"/>
          <w:lang w:val="hr-HR"/>
          <w:rPrChange w:id="240" w:author="Ivona" w:date="2017-09-28T11:43:00Z">
            <w:rPr>
              <w:sz w:val="20"/>
              <w:lang w:val="hr-HR"/>
            </w:rPr>
          </w:rPrChange>
        </w:rPr>
        <w:t xml:space="preserve">ČLANAK 1 – PREDMET UGOVORA </w:t>
      </w:r>
    </w:p>
    <w:p w14:paraId="156A1417" w14:textId="6155BE6E" w:rsidR="00534246" w:rsidRPr="00FC4C4F" w:rsidRDefault="00534246" w:rsidP="0050146E">
      <w:pPr>
        <w:ind w:left="567" w:hanging="567"/>
        <w:jc w:val="both"/>
        <w:rPr>
          <w:sz w:val="24"/>
          <w:szCs w:val="24"/>
          <w:lang w:val="hr-HR"/>
          <w:rPrChange w:id="241" w:author="Ivona" w:date="2017-09-28T11:43:00Z">
            <w:rPr>
              <w:lang w:val="hr-HR"/>
            </w:rPr>
          </w:rPrChange>
        </w:rPr>
      </w:pPr>
      <w:r w:rsidRPr="00FC4C4F">
        <w:rPr>
          <w:sz w:val="24"/>
          <w:szCs w:val="24"/>
          <w:lang w:val="hr-HR"/>
          <w:rPrChange w:id="242" w:author="Ivona" w:date="2017-09-28T11:43:00Z">
            <w:rPr>
              <w:lang w:val="hr-HR"/>
            </w:rPr>
          </w:rPrChange>
        </w:rPr>
        <w:t>1.1</w:t>
      </w:r>
      <w:r w:rsidRPr="00FC4C4F">
        <w:rPr>
          <w:sz w:val="24"/>
          <w:szCs w:val="24"/>
          <w:lang w:val="hr-HR"/>
          <w:rPrChange w:id="243" w:author="Ivona" w:date="2017-09-28T11:43:00Z">
            <w:rPr>
              <w:lang w:val="hr-HR"/>
            </w:rPr>
          </w:rPrChange>
        </w:rPr>
        <w:tab/>
      </w:r>
      <w:r w:rsidR="0050146E" w:rsidRPr="00FC4C4F">
        <w:rPr>
          <w:sz w:val="24"/>
          <w:szCs w:val="24"/>
          <w:lang w:val="hr-HR"/>
          <w:rPrChange w:id="244" w:author="Ivona" w:date="2017-09-28T11:43:00Z">
            <w:rPr>
              <w:lang w:val="hr-HR"/>
            </w:rPr>
          </w:rPrChange>
        </w:rPr>
        <w:t xml:space="preserve">Ustanova je dužna </w:t>
      </w:r>
      <w:r w:rsidR="00164C5C" w:rsidRPr="00FC4C4F">
        <w:rPr>
          <w:sz w:val="24"/>
          <w:szCs w:val="24"/>
          <w:lang w:val="hr-HR"/>
          <w:rPrChange w:id="245" w:author="Ivona" w:date="2017-09-28T11:43:00Z">
            <w:rPr>
              <w:lang w:val="hr-HR"/>
            </w:rPr>
          </w:rPrChange>
        </w:rPr>
        <w:t>pružiti</w:t>
      </w:r>
      <w:r w:rsidR="004E1E75" w:rsidRPr="00FC4C4F">
        <w:rPr>
          <w:sz w:val="24"/>
          <w:szCs w:val="24"/>
          <w:lang w:val="hr-HR"/>
          <w:rPrChange w:id="246" w:author="Ivona" w:date="2017-09-28T11:43:00Z">
            <w:rPr>
              <w:lang w:val="hr-HR"/>
            </w:rPr>
          </w:rPrChange>
        </w:rPr>
        <w:t xml:space="preserve"> </w:t>
      </w:r>
      <w:r w:rsidR="0050146E" w:rsidRPr="00FC4C4F">
        <w:rPr>
          <w:sz w:val="24"/>
          <w:szCs w:val="24"/>
          <w:lang w:val="hr-HR"/>
          <w:rPrChange w:id="247" w:author="Ivona" w:date="2017-09-28T11:43:00Z">
            <w:rPr>
              <w:lang w:val="hr-HR"/>
            </w:rPr>
          </w:rPrChange>
        </w:rPr>
        <w:t>potporu sudioniku za provođenje aktivnosti mobilnosti za</w:t>
      </w:r>
      <w:r w:rsidRPr="00FC4C4F">
        <w:rPr>
          <w:sz w:val="24"/>
          <w:szCs w:val="24"/>
          <w:lang w:val="hr-HR"/>
          <w:rPrChange w:id="248" w:author="Ivona" w:date="2017-09-28T11:43:00Z">
            <w:rPr>
              <w:lang w:val="hr-HR"/>
            </w:rPr>
          </w:rPrChange>
        </w:rPr>
        <w:t xml:space="preserve"> </w:t>
      </w:r>
      <w:del w:id="249" w:author="Ivona" w:date="2017-09-28T11:43:00Z">
        <w:r w:rsidR="0050146E" w:rsidRPr="00FC4C4F" w:rsidDel="00FC4C4F">
          <w:rPr>
            <w:sz w:val="24"/>
            <w:szCs w:val="24"/>
            <w:lang w:val="hr-HR"/>
            <w:rPrChange w:id="250" w:author="Ivona" w:date="2017-09-28T11:43:00Z">
              <w:rPr>
                <w:highlight w:val="yellow"/>
                <w:lang w:val="hr-HR"/>
              </w:rPr>
            </w:rPrChange>
          </w:rPr>
          <w:delText>[</w:delText>
        </w:r>
      </w:del>
      <w:r w:rsidR="0050146E" w:rsidRPr="00FC4C4F">
        <w:rPr>
          <w:sz w:val="24"/>
          <w:szCs w:val="24"/>
          <w:lang w:val="hr-HR"/>
          <w:rPrChange w:id="251" w:author="Ivona" w:date="2017-09-28T11:43:00Z">
            <w:rPr>
              <w:highlight w:val="yellow"/>
              <w:lang w:val="hr-HR"/>
            </w:rPr>
          </w:rPrChange>
        </w:rPr>
        <w:t>podučavanje</w:t>
      </w:r>
      <w:r w:rsidR="00164C5C" w:rsidRPr="00FC4C4F">
        <w:rPr>
          <w:sz w:val="24"/>
          <w:szCs w:val="24"/>
          <w:lang w:val="hr-HR"/>
          <w:rPrChange w:id="252" w:author="Ivona" w:date="2017-09-28T11:43:00Z">
            <w:rPr>
              <w:highlight w:val="yellow"/>
              <w:lang w:val="hr-HR"/>
            </w:rPr>
          </w:rPrChange>
        </w:rPr>
        <w:t xml:space="preserve"> </w:t>
      </w:r>
      <w:del w:id="253" w:author="Ivona" w:date="2017-09-28T11:43:00Z">
        <w:r w:rsidR="0050146E" w:rsidRPr="00FC4C4F" w:rsidDel="00FC4C4F">
          <w:rPr>
            <w:sz w:val="24"/>
            <w:szCs w:val="24"/>
            <w:lang w:val="hr-HR"/>
            <w:rPrChange w:id="254" w:author="Ivona" w:date="2017-09-28T11:43:00Z">
              <w:rPr>
                <w:highlight w:val="yellow"/>
                <w:lang w:val="hr-HR"/>
              </w:rPr>
            </w:rPrChange>
          </w:rPr>
          <w:delText>/ osposobljavanje</w:delText>
        </w:r>
        <w:r w:rsidR="00164C5C" w:rsidRPr="00FC4C4F" w:rsidDel="00FC4C4F">
          <w:rPr>
            <w:sz w:val="24"/>
            <w:szCs w:val="24"/>
            <w:lang w:val="hr-HR"/>
            <w:rPrChange w:id="255" w:author="Ivona" w:date="2017-09-28T11:43:00Z">
              <w:rPr>
                <w:highlight w:val="yellow"/>
                <w:lang w:val="hr-HR"/>
              </w:rPr>
            </w:rPrChange>
          </w:rPr>
          <w:delText xml:space="preserve"> </w:delText>
        </w:r>
        <w:r w:rsidRPr="00FC4C4F" w:rsidDel="00FC4C4F">
          <w:rPr>
            <w:sz w:val="24"/>
            <w:szCs w:val="24"/>
            <w:lang w:val="hr-HR"/>
            <w:rPrChange w:id="256" w:author="Ivona" w:date="2017-09-28T11:43:00Z">
              <w:rPr>
                <w:highlight w:val="yellow"/>
                <w:lang w:val="hr-HR"/>
              </w:rPr>
            </w:rPrChange>
          </w:rPr>
          <w:delText xml:space="preserve">/ </w:delText>
        </w:r>
        <w:r w:rsidR="0050146E" w:rsidRPr="00FC4C4F" w:rsidDel="00FC4C4F">
          <w:rPr>
            <w:sz w:val="24"/>
            <w:szCs w:val="24"/>
            <w:lang w:val="hr-HR"/>
            <w:rPrChange w:id="257" w:author="Ivona" w:date="2017-09-28T11:43:00Z">
              <w:rPr>
                <w:highlight w:val="yellow"/>
                <w:lang w:val="hr-HR"/>
              </w:rPr>
            </w:rPrChange>
          </w:rPr>
          <w:delText>podučavanje i osposobljavanje</w:delText>
        </w:r>
        <w:r w:rsidRPr="00FC4C4F" w:rsidDel="00FC4C4F">
          <w:rPr>
            <w:sz w:val="24"/>
            <w:szCs w:val="24"/>
            <w:lang w:val="hr-HR"/>
            <w:rPrChange w:id="258" w:author="Ivona" w:date="2017-09-28T11:43:00Z">
              <w:rPr>
                <w:highlight w:val="yellow"/>
                <w:lang w:val="hr-HR"/>
              </w:rPr>
            </w:rPrChange>
          </w:rPr>
          <w:delText>]</w:delText>
        </w:r>
        <w:r w:rsidRPr="00FC4C4F" w:rsidDel="00FC4C4F">
          <w:rPr>
            <w:sz w:val="24"/>
            <w:szCs w:val="24"/>
            <w:lang w:val="hr-HR"/>
            <w:rPrChange w:id="259" w:author="Ivona" w:date="2017-09-28T11:43:00Z">
              <w:rPr>
                <w:lang w:val="hr-HR"/>
              </w:rPr>
            </w:rPrChange>
          </w:rPr>
          <w:delText xml:space="preserve"> </w:delText>
        </w:r>
      </w:del>
      <w:r w:rsidRPr="00FC4C4F">
        <w:rPr>
          <w:sz w:val="24"/>
          <w:szCs w:val="24"/>
          <w:lang w:val="hr-HR"/>
          <w:rPrChange w:id="260" w:author="Ivona" w:date="2017-09-28T11:43:00Z">
            <w:rPr>
              <w:lang w:val="hr-HR"/>
            </w:rPr>
          </w:rPrChange>
        </w:rPr>
        <w:t>u</w:t>
      </w:r>
      <w:r w:rsidR="0050146E" w:rsidRPr="00FC4C4F">
        <w:rPr>
          <w:sz w:val="24"/>
          <w:szCs w:val="24"/>
          <w:lang w:val="hr-HR"/>
          <w:rPrChange w:id="261" w:author="Ivona" w:date="2017-09-28T11:43:00Z">
            <w:rPr>
              <w:lang w:val="hr-HR"/>
            </w:rPr>
          </w:rPrChange>
        </w:rPr>
        <w:t xml:space="preserve"> okviru programa</w:t>
      </w:r>
      <w:r w:rsidRPr="00FC4C4F">
        <w:rPr>
          <w:sz w:val="24"/>
          <w:szCs w:val="24"/>
          <w:lang w:val="hr-HR"/>
          <w:rPrChange w:id="262" w:author="Ivona" w:date="2017-09-28T11:43:00Z">
            <w:rPr>
              <w:lang w:val="hr-HR"/>
            </w:rPr>
          </w:rPrChange>
        </w:rPr>
        <w:t xml:space="preserve"> </w:t>
      </w:r>
      <w:r w:rsidR="0050146E" w:rsidRPr="00FC4C4F">
        <w:rPr>
          <w:sz w:val="24"/>
          <w:szCs w:val="24"/>
          <w:lang w:val="hr-HR"/>
          <w:rPrChange w:id="263" w:author="Ivona" w:date="2017-09-28T11:43:00Z">
            <w:rPr>
              <w:lang w:val="hr-HR"/>
            </w:rPr>
          </w:rPrChange>
        </w:rPr>
        <w:t>E</w:t>
      </w:r>
      <w:r w:rsidRPr="00FC4C4F">
        <w:rPr>
          <w:sz w:val="24"/>
          <w:szCs w:val="24"/>
          <w:lang w:val="hr-HR"/>
          <w:rPrChange w:id="264" w:author="Ivona" w:date="2017-09-28T11:43:00Z">
            <w:rPr>
              <w:lang w:val="hr-HR"/>
            </w:rPr>
          </w:rPrChange>
        </w:rPr>
        <w:t>rasmus+</w:t>
      </w:r>
      <w:r w:rsidR="0050146E" w:rsidRPr="00FC4C4F">
        <w:rPr>
          <w:sz w:val="24"/>
          <w:szCs w:val="24"/>
          <w:lang w:val="hr-HR"/>
          <w:rPrChange w:id="265" w:author="Ivona" w:date="2017-09-28T11:43:00Z">
            <w:rPr>
              <w:lang w:val="hr-HR"/>
            </w:rPr>
          </w:rPrChange>
        </w:rPr>
        <w:t>.</w:t>
      </w:r>
      <w:r w:rsidRPr="00FC4C4F">
        <w:rPr>
          <w:sz w:val="24"/>
          <w:szCs w:val="24"/>
          <w:lang w:val="hr-HR"/>
          <w:rPrChange w:id="266" w:author="Ivona" w:date="2017-09-28T11:43:00Z">
            <w:rPr>
              <w:lang w:val="hr-HR"/>
            </w:rPr>
          </w:rPrChange>
        </w:rPr>
        <w:t xml:space="preserve"> </w:t>
      </w:r>
    </w:p>
    <w:p w14:paraId="21917632" w14:textId="3487EEAC" w:rsidR="00534246" w:rsidRPr="00FC4C4F" w:rsidRDefault="00534246" w:rsidP="0050146E">
      <w:pPr>
        <w:ind w:left="567" w:hanging="567"/>
        <w:jc w:val="both"/>
        <w:rPr>
          <w:sz w:val="24"/>
          <w:szCs w:val="24"/>
          <w:lang w:val="hr-HR"/>
          <w:rPrChange w:id="267" w:author="Ivona" w:date="2017-09-28T11:43:00Z">
            <w:rPr>
              <w:lang w:val="hr-HR"/>
            </w:rPr>
          </w:rPrChange>
        </w:rPr>
      </w:pPr>
      <w:r w:rsidRPr="00FC4C4F">
        <w:rPr>
          <w:sz w:val="24"/>
          <w:szCs w:val="24"/>
          <w:lang w:val="hr-HR"/>
          <w:rPrChange w:id="268" w:author="Ivona" w:date="2017-09-28T11:43:00Z">
            <w:rPr>
              <w:lang w:val="hr-HR"/>
            </w:rPr>
          </w:rPrChange>
        </w:rPr>
        <w:t>1.2</w:t>
      </w:r>
      <w:r w:rsidRPr="00FC4C4F">
        <w:rPr>
          <w:sz w:val="24"/>
          <w:szCs w:val="24"/>
          <w:lang w:val="hr-HR"/>
          <w:rPrChange w:id="269" w:author="Ivona" w:date="2017-09-28T11:43:00Z">
            <w:rPr>
              <w:lang w:val="hr-HR"/>
            </w:rPr>
          </w:rPrChange>
        </w:rPr>
        <w:tab/>
      </w:r>
      <w:r w:rsidR="0050146E" w:rsidRPr="00FC4C4F">
        <w:rPr>
          <w:sz w:val="24"/>
          <w:szCs w:val="24"/>
          <w:lang w:val="hr-HR"/>
          <w:rPrChange w:id="270" w:author="Ivona" w:date="2017-09-28T11:43:00Z">
            <w:rPr>
              <w:lang w:val="hr-HR"/>
            </w:rPr>
          </w:rPrChange>
        </w:rPr>
        <w:t xml:space="preserve">Sudionik prihvaća financijsku potporu u iznosu navedenom u članku 3. te na sebe preuzima provedbu aktivnosti mobilnosti za </w:t>
      </w:r>
      <w:del w:id="271" w:author="Ivona" w:date="2017-09-28T11:43:00Z">
        <w:r w:rsidR="0050146E" w:rsidRPr="00FC4C4F" w:rsidDel="00FC4C4F">
          <w:rPr>
            <w:sz w:val="24"/>
            <w:szCs w:val="24"/>
            <w:lang w:val="hr-HR"/>
            <w:rPrChange w:id="272" w:author="Ivona" w:date="2017-09-28T11:43:00Z">
              <w:rPr>
                <w:highlight w:val="yellow"/>
                <w:lang w:val="hr-HR"/>
              </w:rPr>
            </w:rPrChange>
          </w:rPr>
          <w:delText>[</w:delText>
        </w:r>
      </w:del>
      <w:r w:rsidR="0050146E" w:rsidRPr="00FC4C4F">
        <w:rPr>
          <w:sz w:val="24"/>
          <w:szCs w:val="24"/>
          <w:lang w:val="hr-HR"/>
          <w:rPrChange w:id="273" w:author="Ivona" w:date="2017-09-28T11:43:00Z">
            <w:rPr>
              <w:highlight w:val="yellow"/>
              <w:lang w:val="hr-HR"/>
            </w:rPr>
          </w:rPrChange>
        </w:rPr>
        <w:t>podučavanje</w:t>
      </w:r>
      <w:ins w:id="274" w:author="Ivona" w:date="2017-09-28T11:43:00Z">
        <w:r w:rsidR="00FC4C4F" w:rsidRPr="00FC4C4F">
          <w:rPr>
            <w:sz w:val="24"/>
            <w:szCs w:val="24"/>
            <w:lang w:val="hr-HR"/>
            <w:rPrChange w:id="275" w:author="Ivona" w:date="2017-09-28T11:43:00Z">
              <w:rPr>
                <w:sz w:val="24"/>
                <w:szCs w:val="24"/>
                <w:highlight w:val="yellow"/>
                <w:lang w:val="hr-HR"/>
              </w:rPr>
            </w:rPrChange>
          </w:rPr>
          <w:t xml:space="preserve"> </w:t>
        </w:r>
      </w:ins>
      <w:del w:id="276" w:author="Ivona" w:date="2017-09-28T11:43:00Z">
        <w:r w:rsidR="0050146E" w:rsidRPr="00FC4C4F" w:rsidDel="00FC4C4F">
          <w:rPr>
            <w:sz w:val="24"/>
            <w:szCs w:val="24"/>
            <w:lang w:val="hr-HR"/>
            <w:rPrChange w:id="277" w:author="Ivona" w:date="2017-09-28T11:43:00Z">
              <w:rPr>
                <w:highlight w:val="yellow"/>
                <w:lang w:val="hr-HR"/>
              </w:rPr>
            </w:rPrChange>
          </w:rPr>
          <w:delText>/ osposobljavanje/ podučavanje i osposobljavanje]</w:delText>
        </w:r>
        <w:r w:rsidR="0050146E" w:rsidRPr="00FC4C4F" w:rsidDel="00FC4C4F">
          <w:rPr>
            <w:sz w:val="24"/>
            <w:szCs w:val="24"/>
            <w:lang w:val="hr-HR"/>
            <w:rPrChange w:id="278" w:author="Ivona" w:date="2017-09-28T11:43:00Z">
              <w:rPr>
                <w:lang w:val="hr-HR"/>
              </w:rPr>
            </w:rPrChange>
          </w:rPr>
          <w:delText xml:space="preserve"> </w:delText>
        </w:r>
      </w:del>
      <w:r w:rsidR="0050146E" w:rsidRPr="00FC4C4F">
        <w:rPr>
          <w:sz w:val="24"/>
          <w:szCs w:val="24"/>
          <w:lang w:val="hr-HR"/>
          <w:rPrChange w:id="279" w:author="Ivona" w:date="2017-09-28T11:43:00Z">
            <w:rPr>
              <w:lang w:val="hr-HR"/>
            </w:rPr>
          </w:rPrChange>
        </w:rPr>
        <w:t xml:space="preserve">kako je navedeno u Privitku I. </w:t>
      </w:r>
    </w:p>
    <w:p w14:paraId="64702CB6" w14:textId="77777777" w:rsidR="00534246" w:rsidRPr="00FC4C4F" w:rsidRDefault="00534246" w:rsidP="0050146E">
      <w:pPr>
        <w:ind w:left="567" w:hanging="567"/>
        <w:jc w:val="both"/>
        <w:rPr>
          <w:sz w:val="24"/>
          <w:szCs w:val="24"/>
          <w:lang w:val="hr-HR"/>
          <w:rPrChange w:id="280" w:author="Ivona" w:date="2017-09-28T11:43:00Z">
            <w:rPr>
              <w:lang w:val="hr-HR"/>
            </w:rPr>
          </w:rPrChange>
        </w:rPr>
      </w:pPr>
      <w:r w:rsidRPr="00FC4C4F">
        <w:rPr>
          <w:sz w:val="24"/>
          <w:szCs w:val="24"/>
          <w:lang w:val="hr-HR"/>
          <w:rPrChange w:id="281" w:author="Ivona" w:date="2017-09-28T11:43:00Z">
            <w:rPr>
              <w:lang w:val="hr-HR"/>
            </w:rPr>
          </w:rPrChange>
        </w:rPr>
        <w:t>1.3.</w:t>
      </w:r>
      <w:r w:rsidRPr="00FC4C4F">
        <w:rPr>
          <w:sz w:val="24"/>
          <w:szCs w:val="24"/>
          <w:lang w:val="hr-HR"/>
          <w:rPrChange w:id="282" w:author="Ivona" w:date="2017-09-28T11:43:00Z">
            <w:rPr>
              <w:lang w:val="hr-HR"/>
            </w:rPr>
          </w:rPrChange>
        </w:rPr>
        <w:tab/>
      </w:r>
      <w:r w:rsidR="004E1E75" w:rsidRPr="00FC4C4F">
        <w:rPr>
          <w:sz w:val="24"/>
          <w:szCs w:val="24"/>
          <w:lang w:val="hr-HR"/>
          <w:rPrChange w:id="283" w:author="Ivona" w:date="2017-09-28T11:43:00Z">
            <w:rPr>
              <w:lang w:val="hr-HR"/>
            </w:rPr>
          </w:rPrChange>
        </w:rPr>
        <w:t xml:space="preserve">Svaka izmjena ili dopuna ovom ugovoru mora biti zatražena i usuglašena od obje ugovorne stranke u obliku službenog pismena ili elektronskom </w:t>
      </w:r>
      <w:del w:id="284" w:author="Ivona" w:date="2017-09-28T11:43:00Z">
        <w:r w:rsidR="004E1E75" w:rsidRPr="00FC4C4F" w:rsidDel="00FC4C4F">
          <w:rPr>
            <w:sz w:val="24"/>
            <w:szCs w:val="24"/>
            <w:lang w:val="hr-HR"/>
            <w:rPrChange w:id="285" w:author="Ivona" w:date="2017-09-28T11:43:00Z">
              <w:rPr>
                <w:lang w:val="hr-HR"/>
              </w:rPr>
            </w:rPrChange>
          </w:rPr>
          <w:delText xml:space="preserve"> </w:delText>
        </w:r>
      </w:del>
      <w:r w:rsidR="004E1E75" w:rsidRPr="00FC4C4F">
        <w:rPr>
          <w:sz w:val="24"/>
          <w:szCs w:val="24"/>
          <w:lang w:val="hr-HR"/>
          <w:rPrChange w:id="286" w:author="Ivona" w:date="2017-09-28T11:43:00Z">
            <w:rPr>
              <w:lang w:val="hr-HR"/>
            </w:rPr>
          </w:rPrChange>
        </w:rPr>
        <w:t>porukom.</w:t>
      </w:r>
    </w:p>
    <w:p w14:paraId="3E702612" w14:textId="77777777" w:rsidR="0050146E" w:rsidRPr="004E1E75" w:rsidRDefault="0050146E" w:rsidP="00BC41D4">
      <w:pPr>
        <w:jc w:val="both"/>
        <w:rPr>
          <w:lang w:val="hr-HR"/>
        </w:rPr>
      </w:pPr>
    </w:p>
    <w:p w14:paraId="6F716637" w14:textId="77777777" w:rsidR="0050146E" w:rsidRPr="00956CE4" w:rsidRDefault="0050146E" w:rsidP="0050146E">
      <w:pPr>
        <w:pBdr>
          <w:bottom w:val="single" w:sz="4" w:space="1" w:color="000000"/>
        </w:pBdr>
        <w:ind w:left="567" w:hanging="567"/>
        <w:rPr>
          <w:sz w:val="24"/>
          <w:szCs w:val="24"/>
          <w:lang w:val="hr-HR"/>
          <w:rPrChange w:id="287" w:author="Ivona" w:date="2017-09-28T11:43:00Z">
            <w:rPr>
              <w:lang w:val="hr-HR"/>
            </w:rPr>
          </w:rPrChange>
        </w:rPr>
      </w:pPr>
      <w:r w:rsidRPr="00956CE4">
        <w:rPr>
          <w:sz w:val="24"/>
          <w:szCs w:val="24"/>
          <w:lang w:val="hr-HR"/>
          <w:rPrChange w:id="288" w:author="Ivona" w:date="2017-09-28T11:43:00Z">
            <w:rPr>
              <w:lang w:val="hr-HR"/>
            </w:rPr>
          </w:rPrChange>
        </w:rPr>
        <w:t xml:space="preserve">ČLANAK 2 – STUPANJE </w:t>
      </w:r>
      <w:r w:rsidR="002F6FC9" w:rsidRPr="00956CE4">
        <w:rPr>
          <w:sz w:val="24"/>
          <w:szCs w:val="24"/>
          <w:lang w:val="hr-HR"/>
          <w:rPrChange w:id="289" w:author="Ivona" w:date="2017-09-28T11:43:00Z">
            <w:rPr>
              <w:lang w:val="hr-HR"/>
            </w:rPr>
          </w:rPrChange>
        </w:rPr>
        <w:t xml:space="preserve">UGOVORA </w:t>
      </w:r>
      <w:r w:rsidRPr="00956CE4">
        <w:rPr>
          <w:sz w:val="24"/>
          <w:szCs w:val="24"/>
          <w:lang w:val="hr-HR"/>
          <w:rPrChange w:id="290" w:author="Ivona" w:date="2017-09-28T11:43:00Z">
            <w:rPr>
              <w:lang w:val="hr-HR"/>
            </w:rPr>
          </w:rPrChange>
        </w:rPr>
        <w:t>NA SNAGU I TRAJANJE MOBILNOSTI</w:t>
      </w:r>
    </w:p>
    <w:p w14:paraId="6C6B3879" w14:textId="77777777" w:rsidR="0050146E" w:rsidRPr="00956CE4" w:rsidRDefault="00534246" w:rsidP="0050146E">
      <w:pPr>
        <w:ind w:left="567" w:hanging="567"/>
        <w:jc w:val="both"/>
        <w:rPr>
          <w:sz w:val="24"/>
          <w:szCs w:val="24"/>
          <w:lang w:val="hr-HR"/>
          <w:rPrChange w:id="291" w:author="Ivona" w:date="2017-09-28T11:43:00Z">
            <w:rPr>
              <w:lang w:val="hr-HR"/>
            </w:rPr>
          </w:rPrChange>
        </w:rPr>
      </w:pPr>
      <w:r w:rsidRPr="00956CE4">
        <w:rPr>
          <w:sz w:val="24"/>
          <w:szCs w:val="24"/>
          <w:lang w:val="hr-HR"/>
          <w:rPrChange w:id="292" w:author="Ivona" w:date="2017-09-28T11:43:00Z">
            <w:rPr>
              <w:lang w:val="hr-HR"/>
            </w:rPr>
          </w:rPrChange>
        </w:rPr>
        <w:t>2.1</w:t>
      </w:r>
      <w:r w:rsidRPr="00956CE4">
        <w:rPr>
          <w:sz w:val="24"/>
          <w:szCs w:val="24"/>
          <w:lang w:val="hr-HR"/>
          <w:rPrChange w:id="293" w:author="Ivona" w:date="2017-09-28T11:43:00Z">
            <w:rPr>
              <w:lang w:val="hr-HR"/>
            </w:rPr>
          </w:rPrChange>
        </w:rPr>
        <w:tab/>
      </w:r>
      <w:r w:rsidR="0050146E" w:rsidRPr="00956CE4">
        <w:rPr>
          <w:sz w:val="24"/>
          <w:szCs w:val="24"/>
          <w:lang w:val="hr-HR"/>
          <w:rPrChange w:id="294" w:author="Ivona" w:date="2017-09-28T11:43:00Z">
            <w:rPr>
              <w:lang w:val="hr-HR"/>
            </w:rPr>
          </w:rPrChange>
        </w:rPr>
        <w:t xml:space="preserve">Ugovor stupa na snagu s datumom potpisivanja zadnje od dviju stranaka. </w:t>
      </w:r>
    </w:p>
    <w:p w14:paraId="68627AC2" w14:textId="3B6542E3" w:rsidR="00534246" w:rsidRPr="00882ECA" w:rsidRDefault="00534246" w:rsidP="0050146E">
      <w:pPr>
        <w:ind w:left="567" w:hanging="567"/>
        <w:jc w:val="both"/>
        <w:rPr>
          <w:sz w:val="24"/>
          <w:szCs w:val="24"/>
          <w:lang w:val="hr-HR"/>
          <w:rPrChange w:id="295" w:author="Ivona" w:date="2017-09-28T11:47:00Z">
            <w:rPr>
              <w:lang w:val="hr-HR"/>
            </w:rPr>
          </w:rPrChange>
        </w:rPr>
      </w:pPr>
      <w:r w:rsidRPr="00956CE4">
        <w:rPr>
          <w:sz w:val="24"/>
          <w:szCs w:val="24"/>
          <w:lang w:val="hr-HR"/>
          <w:rPrChange w:id="296" w:author="Ivona" w:date="2017-09-28T11:43:00Z">
            <w:rPr>
              <w:lang w:val="hr-HR"/>
            </w:rPr>
          </w:rPrChange>
        </w:rPr>
        <w:t>2.2</w:t>
      </w:r>
      <w:r w:rsidRPr="00956CE4">
        <w:rPr>
          <w:sz w:val="24"/>
          <w:szCs w:val="24"/>
          <w:lang w:val="hr-HR"/>
          <w:rPrChange w:id="297" w:author="Ivona" w:date="2017-09-28T11:43:00Z">
            <w:rPr>
              <w:lang w:val="hr-HR"/>
            </w:rPr>
          </w:rPrChange>
        </w:rPr>
        <w:tab/>
      </w:r>
      <w:r w:rsidR="0050146E" w:rsidRPr="00956CE4">
        <w:rPr>
          <w:sz w:val="24"/>
          <w:szCs w:val="24"/>
          <w:lang w:val="hr-HR"/>
          <w:rPrChange w:id="298" w:author="Ivona" w:date="2017-09-28T11:43:00Z">
            <w:rPr>
              <w:lang w:val="hr-HR"/>
            </w:rPr>
          </w:rPrChange>
        </w:rPr>
        <w:t>Razdoblje mobilnosti će započeti</w:t>
      </w:r>
      <w:ins w:id="299" w:author="Ivona" w:date="2017-09-29T12:35:00Z">
        <w:r w:rsidR="00DE0410">
          <w:rPr>
            <w:sz w:val="24"/>
            <w:szCs w:val="24"/>
            <w:lang w:val="hr-HR"/>
          </w:rPr>
          <w:t xml:space="preserve"> </w:t>
        </w:r>
        <w:del w:id="300" w:author="Korisnik" w:date="2017-11-22T11:04:00Z">
          <w:r w:rsidR="00DE0410" w:rsidRPr="00585D40" w:rsidDel="00585D40">
            <w:rPr>
              <w:sz w:val="24"/>
              <w:szCs w:val="24"/>
              <w:highlight w:val="yellow"/>
              <w:lang w:val="hr-HR"/>
              <w:rPrChange w:id="301" w:author="Korisnik" w:date="2017-11-22T11:04:00Z">
                <w:rPr>
                  <w:sz w:val="24"/>
                  <w:szCs w:val="24"/>
                  <w:lang w:val="hr-HR"/>
                </w:rPr>
              </w:rPrChange>
            </w:rPr>
            <w:delText>09.10.2017.</w:delText>
          </w:r>
        </w:del>
      </w:ins>
      <w:ins w:id="302" w:author="Korisnik" w:date="2017-11-22T11:04:00Z">
        <w:r w:rsidR="00585D40" w:rsidRPr="00585D40">
          <w:rPr>
            <w:sz w:val="24"/>
            <w:szCs w:val="24"/>
            <w:highlight w:val="yellow"/>
            <w:lang w:val="hr-HR"/>
            <w:rPrChange w:id="303" w:author="Korisnik" w:date="2017-11-22T11:04:00Z">
              <w:rPr>
                <w:sz w:val="24"/>
                <w:szCs w:val="24"/>
                <w:lang w:val="hr-HR"/>
              </w:rPr>
            </w:rPrChange>
          </w:rPr>
          <w:t>…</w:t>
        </w:r>
      </w:ins>
      <w:r w:rsidR="0050146E" w:rsidRPr="00956CE4">
        <w:rPr>
          <w:sz w:val="24"/>
          <w:szCs w:val="24"/>
          <w:lang w:val="hr-HR"/>
          <w:rPrChange w:id="304" w:author="Ivona" w:date="2017-09-28T11:43:00Z">
            <w:rPr>
              <w:lang w:val="hr-HR"/>
            </w:rPr>
          </w:rPrChange>
        </w:rPr>
        <w:t xml:space="preserve"> </w:t>
      </w:r>
      <w:del w:id="305" w:author="Ivona" w:date="2017-09-29T12:35:00Z">
        <w:r w:rsidR="0050146E" w:rsidRPr="00882ECA" w:rsidDel="00DE0410">
          <w:rPr>
            <w:sz w:val="24"/>
            <w:szCs w:val="24"/>
            <w:lang w:val="hr-HR"/>
            <w:rPrChange w:id="306" w:author="Ivona" w:date="2017-09-28T11:47:00Z">
              <w:rPr>
                <w:lang w:val="hr-HR"/>
              </w:rPr>
            </w:rPrChange>
          </w:rPr>
          <w:delText>[</w:delText>
        </w:r>
        <w:r w:rsidR="0050146E" w:rsidRPr="00882ECA" w:rsidDel="00DE0410">
          <w:rPr>
            <w:sz w:val="24"/>
            <w:szCs w:val="24"/>
            <w:shd w:val="clear" w:color="auto" w:fill="FFFF00"/>
            <w:lang w:val="hr-HR"/>
            <w:rPrChange w:id="307" w:author="Ivona" w:date="2017-09-28T11:47:00Z">
              <w:rPr>
                <w:shd w:val="clear" w:color="auto" w:fill="FFFF00"/>
                <w:lang w:val="hr-HR"/>
              </w:rPr>
            </w:rPrChange>
          </w:rPr>
          <w:delText>datum</w:delText>
        </w:r>
      </w:del>
      <w:ins w:id="308" w:author="Eliana" w:date="2017-09-28T17:14:00Z">
        <w:del w:id="309" w:author="Ivona" w:date="2017-09-29T12:35:00Z">
          <w:r w:rsidR="00827865" w:rsidDel="00DE0410">
            <w:rPr>
              <w:sz w:val="24"/>
              <w:szCs w:val="24"/>
              <w:shd w:val="clear" w:color="auto" w:fill="FFFF00"/>
              <w:lang w:val="hr-HR"/>
            </w:rPr>
            <w:delText>0</w:delText>
          </w:r>
        </w:del>
      </w:ins>
      <w:ins w:id="310" w:author="Eliana" w:date="2017-09-28T17:33:00Z">
        <w:del w:id="311" w:author="Ivona" w:date="2017-09-29T12:35:00Z">
          <w:r w:rsidR="00F463DF" w:rsidDel="00DE0410">
            <w:rPr>
              <w:sz w:val="24"/>
              <w:szCs w:val="24"/>
              <w:shd w:val="clear" w:color="auto" w:fill="FFFF00"/>
              <w:lang w:val="hr-HR"/>
            </w:rPr>
            <w:delText>9</w:delText>
          </w:r>
        </w:del>
      </w:ins>
      <w:ins w:id="312" w:author="Eliana" w:date="2017-09-28T17:14:00Z">
        <w:del w:id="313" w:author="Ivona" w:date="2017-09-29T12:35:00Z">
          <w:r w:rsidR="00827865" w:rsidDel="00DE0410">
            <w:rPr>
              <w:sz w:val="24"/>
              <w:szCs w:val="24"/>
              <w:shd w:val="clear" w:color="auto" w:fill="FFFF00"/>
              <w:lang w:val="hr-HR"/>
            </w:rPr>
            <w:delText>.10.2017.</w:delText>
          </w:r>
        </w:del>
      </w:ins>
      <w:del w:id="314" w:author="Ivona" w:date="2017-09-29T12:35:00Z">
        <w:r w:rsidR="0050146E" w:rsidRPr="00882ECA" w:rsidDel="00DE0410">
          <w:rPr>
            <w:sz w:val="24"/>
            <w:szCs w:val="24"/>
            <w:lang w:val="hr-HR"/>
            <w:rPrChange w:id="315" w:author="Ivona" w:date="2017-09-28T11:47:00Z">
              <w:rPr>
                <w:lang w:val="hr-HR"/>
              </w:rPr>
            </w:rPrChange>
          </w:rPr>
          <w:delText xml:space="preserve">] </w:delText>
        </w:r>
      </w:del>
      <w:r w:rsidR="0050146E" w:rsidRPr="00882ECA">
        <w:rPr>
          <w:sz w:val="24"/>
          <w:szCs w:val="24"/>
          <w:lang w:val="hr-HR"/>
          <w:rPrChange w:id="316" w:author="Ivona" w:date="2017-09-28T11:47:00Z">
            <w:rPr>
              <w:lang w:val="hr-HR"/>
            </w:rPr>
          </w:rPrChange>
        </w:rPr>
        <w:t>i završiti</w:t>
      </w:r>
      <w:ins w:id="317" w:author="Ivona" w:date="2017-09-29T12:35:00Z">
        <w:r w:rsidR="00DE0410">
          <w:rPr>
            <w:sz w:val="24"/>
            <w:szCs w:val="24"/>
            <w:lang w:val="hr-HR"/>
          </w:rPr>
          <w:t xml:space="preserve"> </w:t>
        </w:r>
        <w:del w:id="318" w:author="Korisnik" w:date="2017-11-22T11:04:00Z">
          <w:r w:rsidR="00DE0410" w:rsidRPr="00585D40" w:rsidDel="00585D40">
            <w:rPr>
              <w:sz w:val="24"/>
              <w:szCs w:val="24"/>
              <w:highlight w:val="yellow"/>
              <w:lang w:val="hr-HR"/>
              <w:rPrChange w:id="319" w:author="Korisnik" w:date="2017-11-22T11:04:00Z">
                <w:rPr>
                  <w:sz w:val="24"/>
                  <w:szCs w:val="24"/>
                  <w:lang w:val="hr-HR"/>
                </w:rPr>
              </w:rPrChange>
            </w:rPr>
            <w:delText>13.10.2017</w:delText>
          </w:r>
        </w:del>
      </w:ins>
      <w:ins w:id="320" w:author="Korisnik" w:date="2017-11-22T11:04:00Z">
        <w:r w:rsidR="00585D40" w:rsidRPr="00585D40">
          <w:rPr>
            <w:sz w:val="24"/>
            <w:szCs w:val="24"/>
            <w:highlight w:val="yellow"/>
            <w:lang w:val="hr-HR"/>
            <w:rPrChange w:id="321" w:author="Korisnik" w:date="2017-11-22T11:04:00Z">
              <w:rPr>
                <w:sz w:val="24"/>
                <w:szCs w:val="24"/>
                <w:lang w:val="hr-HR"/>
              </w:rPr>
            </w:rPrChange>
          </w:rPr>
          <w:t>…</w:t>
        </w:r>
        <w:r w:rsidR="00585D40">
          <w:rPr>
            <w:sz w:val="24"/>
            <w:szCs w:val="24"/>
            <w:lang w:val="hr-HR"/>
          </w:rPr>
          <w:t xml:space="preserve"> </w:t>
        </w:r>
      </w:ins>
      <w:ins w:id="322" w:author="Ivona" w:date="2017-09-29T12:35:00Z">
        <w:r w:rsidR="00DE0410">
          <w:rPr>
            <w:sz w:val="24"/>
            <w:szCs w:val="24"/>
            <w:lang w:val="hr-HR"/>
          </w:rPr>
          <w:t>.</w:t>
        </w:r>
      </w:ins>
      <w:r w:rsidR="0050146E" w:rsidRPr="00882ECA">
        <w:rPr>
          <w:sz w:val="24"/>
          <w:szCs w:val="24"/>
          <w:lang w:val="hr-HR"/>
          <w:rPrChange w:id="323" w:author="Ivona" w:date="2017-09-28T11:47:00Z">
            <w:rPr>
              <w:lang w:val="hr-HR"/>
            </w:rPr>
          </w:rPrChange>
        </w:rPr>
        <w:t xml:space="preserve"> </w:t>
      </w:r>
      <w:del w:id="324" w:author="Ivona" w:date="2017-09-29T12:35:00Z">
        <w:r w:rsidR="0050146E" w:rsidRPr="00882ECA" w:rsidDel="00DE0410">
          <w:rPr>
            <w:sz w:val="24"/>
            <w:szCs w:val="24"/>
            <w:lang w:val="hr-HR"/>
            <w:rPrChange w:id="325" w:author="Ivona" w:date="2017-09-28T11:47:00Z">
              <w:rPr>
                <w:lang w:val="hr-HR"/>
              </w:rPr>
            </w:rPrChange>
          </w:rPr>
          <w:delText>[</w:delText>
        </w:r>
        <w:r w:rsidR="0050146E" w:rsidRPr="00882ECA" w:rsidDel="00DE0410">
          <w:rPr>
            <w:sz w:val="24"/>
            <w:szCs w:val="24"/>
            <w:shd w:val="clear" w:color="auto" w:fill="FFFF00"/>
            <w:lang w:val="hr-HR"/>
            <w:rPrChange w:id="326" w:author="Ivona" w:date="2017-09-28T11:47:00Z">
              <w:rPr>
                <w:shd w:val="clear" w:color="auto" w:fill="FFFF00"/>
                <w:lang w:val="hr-HR"/>
              </w:rPr>
            </w:rPrChange>
          </w:rPr>
          <w:delText>datum</w:delText>
        </w:r>
      </w:del>
      <w:ins w:id="327" w:author="Eliana" w:date="2017-09-28T17:14:00Z">
        <w:del w:id="328" w:author="Ivona" w:date="2017-09-29T12:35:00Z">
          <w:r w:rsidR="00827865" w:rsidDel="00DE0410">
            <w:rPr>
              <w:sz w:val="24"/>
              <w:szCs w:val="24"/>
              <w:shd w:val="clear" w:color="auto" w:fill="FFFF00"/>
              <w:lang w:val="hr-HR"/>
            </w:rPr>
            <w:delText>13.10.2016.</w:delText>
          </w:r>
        </w:del>
      </w:ins>
      <w:del w:id="329" w:author="Ivona" w:date="2017-09-29T12:35:00Z">
        <w:r w:rsidR="0050146E" w:rsidRPr="00882ECA" w:rsidDel="00DE0410">
          <w:rPr>
            <w:sz w:val="24"/>
            <w:szCs w:val="24"/>
            <w:lang w:val="hr-HR"/>
            <w:rPrChange w:id="330" w:author="Ivona" w:date="2017-09-28T11:47:00Z">
              <w:rPr>
                <w:lang w:val="hr-HR"/>
              </w:rPr>
            </w:rPrChange>
          </w:rPr>
          <w:delText xml:space="preserve">]. </w:delText>
        </w:r>
      </w:del>
      <w:r w:rsidR="0050146E" w:rsidRPr="00882ECA">
        <w:rPr>
          <w:sz w:val="24"/>
          <w:szCs w:val="24"/>
          <w:lang w:val="hr-HR"/>
          <w:rPrChange w:id="331" w:author="Ivona" w:date="2017-09-28T11:47:00Z">
            <w:rPr>
              <w:lang w:val="hr-HR"/>
            </w:rPr>
          </w:rPrChange>
        </w:rPr>
        <w:t>Početko</w:t>
      </w:r>
      <w:r w:rsidR="00164C5C" w:rsidRPr="00882ECA">
        <w:rPr>
          <w:sz w:val="24"/>
          <w:szCs w:val="24"/>
          <w:lang w:val="hr-HR"/>
          <w:rPrChange w:id="332" w:author="Ivona" w:date="2017-09-28T11:47:00Z">
            <w:rPr>
              <w:lang w:val="hr-HR"/>
            </w:rPr>
          </w:rPrChange>
        </w:rPr>
        <w:t xml:space="preserve">m </w:t>
      </w:r>
      <w:r w:rsidR="0050146E" w:rsidRPr="00882ECA">
        <w:rPr>
          <w:sz w:val="24"/>
          <w:szCs w:val="24"/>
          <w:lang w:val="hr-HR"/>
          <w:rPrChange w:id="333" w:author="Ivona" w:date="2017-09-28T11:47:00Z">
            <w:rPr>
              <w:lang w:val="hr-HR"/>
            </w:rPr>
          </w:rPrChange>
        </w:rPr>
        <w:t>razdoblja mobilnosti će se smatrati prvi dan kada je sudionik obvezan biti nazočan u</w:t>
      </w:r>
      <w:del w:id="334" w:author="Ivona" w:date="2017-09-28T11:44:00Z">
        <w:r w:rsidR="0050146E" w:rsidRPr="00882ECA" w:rsidDel="00286353">
          <w:rPr>
            <w:sz w:val="24"/>
            <w:szCs w:val="24"/>
            <w:lang w:val="hr-HR"/>
            <w:rPrChange w:id="335" w:author="Ivona" w:date="2017-09-28T11:47:00Z">
              <w:rPr>
                <w:lang w:val="hr-HR"/>
              </w:rPr>
            </w:rPrChange>
          </w:rPr>
          <w:delText xml:space="preserve"> </w:delText>
        </w:r>
      </w:del>
      <w:ins w:id="336" w:author="Ivona" w:date="2017-09-28T11:44:00Z">
        <w:r w:rsidR="00286353" w:rsidRPr="00882ECA">
          <w:rPr>
            <w:sz w:val="24"/>
            <w:szCs w:val="24"/>
            <w:lang w:val="hr-HR"/>
          </w:rPr>
          <w:t xml:space="preserve"> </w:t>
        </w:r>
      </w:ins>
      <w:del w:id="337" w:author="Ivona" w:date="2017-09-28T11:44:00Z">
        <w:r w:rsidR="0050146E" w:rsidRPr="00882ECA" w:rsidDel="00286353">
          <w:rPr>
            <w:sz w:val="24"/>
            <w:szCs w:val="24"/>
            <w:lang w:val="hr-HR"/>
            <w:rPrChange w:id="338" w:author="Ivona" w:date="2017-09-28T11:47:00Z">
              <w:rPr>
                <w:lang w:val="hr-HR"/>
              </w:rPr>
            </w:rPrChange>
          </w:rPr>
          <w:delText>[</w:delText>
        </w:r>
      </w:del>
      <w:r w:rsidR="0050146E" w:rsidRPr="00882ECA">
        <w:rPr>
          <w:sz w:val="24"/>
          <w:szCs w:val="24"/>
          <w:lang w:val="hr-HR"/>
          <w:rPrChange w:id="339" w:author="Ivona" w:date="2017-09-28T11:47:00Z">
            <w:rPr>
              <w:highlight w:val="yellow"/>
              <w:lang w:val="hr-HR"/>
            </w:rPr>
          </w:rPrChange>
        </w:rPr>
        <w:t>ustanovi</w:t>
      </w:r>
      <w:del w:id="340" w:author="Ivona" w:date="2017-09-28T11:44:00Z">
        <w:r w:rsidR="0050146E" w:rsidRPr="00882ECA" w:rsidDel="00286353">
          <w:rPr>
            <w:sz w:val="24"/>
            <w:szCs w:val="24"/>
            <w:lang w:val="hr-HR"/>
            <w:rPrChange w:id="341" w:author="Ivona" w:date="2017-09-28T11:47:00Z">
              <w:rPr>
                <w:highlight w:val="yellow"/>
                <w:lang w:val="hr-HR"/>
              </w:rPr>
            </w:rPrChange>
          </w:rPr>
          <w:delText>/organizaciji</w:delText>
        </w:r>
        <w:r w:rsidR="0050146E" w:rsidRPr="00882ECA" w:rsidDel="00286353">
          <w:rPr>
            <w:sz w:val="24"/>
            <w:szCs w:val="24"/>
            <w:lang w:val="hr-HR"/>
            <w:rPrChange w:id="342" w:author="Ivona" w:date="2017-09-28T11:47:00Z">
              <w:rPr>
                <w:lang w:val="hr-HR"/>
              </w:rPr>
            </w:rPrChange>
          </w:rPr>
          <w:delText>]</w:delText>
        </w:r>
      </w:del>
      <w:r w:rsidR="0050146E" w:rsidRPr="00882ECA">
        <w:rPr>
          <w:sz w:val="24"/>
          <w:szCs w:val="24"/>
          <w:lang w:val="hr-HR"/>
          <w:rPrChange w:id="343" w:author="Ivona" w:date="2017-09-28T11:47:00Z">
            <w:rPr>
              <w:lang w:val="hr-HR"/>
            </w:rPr>
          </w:rPrChange>
        </w:rPr>
        <w:t xml:space="preserve"> primatelju, </w:t>
      </w:r>
      <w:r w:rsidR="002F6FC9" w:rsidRPr="00882ECA">
        <w:rPr>
          <w:sz w:val="24"/>
          <w:szCs w:val="24"/>
          <w:lang w:val="hr-HR"/>
          <w:rPrChange w:id="344" w:author="Ivona" w:date="2017-09-28T11:47:00Z">
            <w:rPr>
              <w:lang w:val="hr-HR"/>
            </w:rPr>
          </w:rPrChange>
        </w:rPr>
        <w:t>a završetkom razdoblja mobilnosti</w:t>
      </w:r>
      <w:r w:rsidR="00164C5C" w:rsidRPr="00882ECA">
        <w:rPr>
          <w:sz w:val="24"/>
          <w:szCs w:val="24"/>
          <w:lang w:val="hr-HR"/>
          <w:rPrChange w:id="345" w:author="Ivona" w:date="2017-09-28T11:47:00Z">
            <w:rPr>
              <w:lang w:val="hr-HR"/>
            </w:rPr>
          </w:rPrChange>
        </w:rPr>
        <w:t xml:space="preserve"> p</w:t>
      </w:r>
      <w:r w:rsidR="0050146E" w:rsidRPr="00882ECA">
        <w:rPr>
          <w:sz w:val="24"/>
          <w:szCs w:val="24"/>
          <w:lang w:val="hr-HR"/>
          <w:rPrChange w:id="346" w:author="Ivona" w:date="2017-09-28T11:47:00Z">
            <w:rPr>
              <w:lang w:val="hr-HR"/>
            </w:rPr>
          </w:rPrChange>
        </w:rPr>
        <w:t xml:space="preserve">osljednji dan kada je sudionik obvezan biti nazočan u </w:t>
      </w:r>
      <w:del w:id="347" w:author="Ivona" w:date="2017-09-28T11:44:00Z">
        <w:r w:rsidR="0050146E" w:rsidRPr="00882ECA" w:rsidDel="00286353">
          <w:rPr>
            <w:sz w:val="24"/>
            <w:szCs w:val="24"/>
            <w:lang w:val="hr-HR"/>
            <w:rPrChange w:id="348" w:author="Ivona" w:date="2017-09-28T11:47:00Z">
              <w:rPr>
                <w:lang w:val="hr-HR"/>
              </w:rPr>
            </w:rPrChange>
          </w:rPr>
          <w:delText>[</w:delText>
        </w:r>
      </w:del>
      <w:r w:rsidR="0050146E" w:rsidRPr="00882ECA">
        <w:rPr>
          <w:sz w:val="24"/>
          <w:szCs w:val="24"/>
          <w:lang w:val="hr-HR"/>
          <w:rPrChange w:id="349" w:author="Ivona" w:date="2017-09-28T11:47:00Z">
            <w:rPr>
              <w:highlight w:val="yellow"/>
              <w:lang w:val="hr-HR"/>
            </w:rPr>
          </w:rPrChange>
        </w:rPr>
        <w:t>ustanovi</w:t>
      </w:r>
      <w:del w:id="350" w:author="Ivona" w:date="2017-09-28T11:44:00Z">
        <w:r w:rsidR="0050146E" w:rsidRPr="00882ECA" w:rsidDel="00286353">
          <w:rPr>
            <w:sz w:val="24"/>
            <w:szCs w:val="24"/>
            <w:lang w:val="hr-HR"/>
            <w:rPrChange w:id="351" w:author="Ivona" w:date="2017-09-28T11:47:00Z">
              <w:rPr>
                <w:highlight w:val="yellow"/>
                <w:lang w:val="hr-HR"/>
              </w:rPr>
            </w:rPrChange>
          </w:rPr>
          <w:delText>/organizaciji</w:delText>
        </w:r>
        <w:r w:rsidR="0050146E" w:rsidRPr="00882ECA" w:rsidDel="00286353">
          <w:rPr>
            <w:sz w:val="24"/>
            <w:szCs w:val="24"/>
            <w:lang w:val="hr-HR"/>
            <w:rPrChange w:id="352" w:author="Ivona" w:date="2017-09-28T11:47:00Z">
              <w:rPr>
                <w:lang w:val="hr-HR"/>
              </w:rPr>
            </w:rPrChange>
          </w:rPr>
          <w:delText>]</w:delText>
        </w:r>
      </w:del>
      <w:r w:rsidR="0050146E" w:rsidRPr="00882ECA">
        <w:rPr>
          <w:sz w:val="24"/>
          <w:szCs w:val="24"/>
          <w:lang w:val="hr-HR"/>
          <w:rPrChange w:id="353" w:author="Ivona" w:date="2017-09-28T11:47:00Z">
            <w:rPr>
              <w:lang w:val="hr-HR"/>
            </w:rPr>
          </w:rPrChange>
        </w:rPr>
        <w:t xml:space="preserve"> primatelju.</w:t>
      </w:r>
      <w:r w:rsidRPr="00882ECA">
        <w:rPr>
          <w:sz w:val="24"/>
          <w:szCs w:val="24"/>
          <w:lang w:val="hr-HR"/>
          <w:rPrChange w:id="354" w:author="Ivona" w:date="2017-09-28T11:47:00Z">
            <w:rPr>
              <w:lang w:val="hr-HR"/>
            </w:rPr>
          </w:rPrChange>
        </w:rPr>
        <w:t xml:space="preserve"> </w:t>
      </w:r>
    </w:p>
    <w:p w14:paraId="250C479C" w14:textId="1CDDCDB3" w:rsidR="00534246" w:rsidRPr="00882ECA" w:rsidRDefault="00534246" w:rsidP="0032439B">
      <w:pPr>
        <w:ind w:left="567"/>
        <w:jc w:val="both"/>
        <w:rPr>
          <w:sz w:val="24"/>
          <w:szCs w:val="24"/>
          <w:lang w:val="hr-HR"/>
          <w:rPrChange w:id="355" w:author="Ivona" w:date="2017-09-28T11:47:00Z">
            <w:rPr>
              <w:lang w:val="hr-HR"/>
            </w:rPr>
          </w:rPrChange>
        </w:rPr>
      </w:pPr>
      <w:del w:id="356" w:author="Ivona" w:date="2017-09-28T11:44:00Z">
        <w:r w:rsidRPr="00882ECA" w:rsidDel="00286353">
          <w:rPr>
            <w:sz w:val="24"/>
            <w:szCs w:val="24"/>
            <w:lang w:val="hr-HR"/>
            <w:rPrChange w:id="357" w:author="Ivona" w:date="2017-09-28T11:47:00Z">
              <w:rPr>
                <w:lang w:val="hr-HR"/>
              </w:rPr>
            </w:rPrChange>
          </w:rPr>
          <w:delText>[</w:delText>
        </w:r>
        <w:r w:rsidR="0050146E" w:rsidRPr="00882ECA" w:rsidDel="00286353">
          <w:rPr>
            <w:sz w:val="24"/>
            <w:szCs w:val="24"/>
            <w:lang w:val="hr-HR"/>
            <w:rPrChange w:id="358" w:author="Ivona" w:date="2017-09-28T11:47:00Z">
              <w:rPr>
                <w:highlight w:val="cyan"/>
                <w:lang w:val="hr-HR"/>
              </w:rPr>
            </w:rPrChange>
          </w:rPr>
          <w:delText>Ustanova će odabrati opciju koja se primjenjuje</w:delText>
        </w:r>
        <w:r w:rsidRPr="00882ECA" w:rsidDel="00286353">
          <w:rPr>
            <w:sz w:val="24"/>
            <w:szCs w:val="24"/>
            <w:lang w:val="hr-HR"/>
            <w:rPrChange w:id="359" w:author="Ivona" w:date="2017-09-28T11:47:00Z">
              <w:rPr>
                <w:highlight w:val="cyan"/>
                <w:lang w:val="hr-HR"/>
              </w:rPr>
            </w:rPrChange>
          </w:rPr>
          <w:delText xml:space="preserve">: </w:delText>
        </w:r>
        <w:r w:rsidRPr="00882ECA" w:rsidDel="00286353">
          <w:rPr>
            <w:sz w:val="24"/>
            <w:szCs w:val="24"/>
            <w:lang w:val="hr-HR"/>
            <w:rPrChange w:id="360" w:author="Ivona" w:date="2017-09-28T11:47:00Z">
              <w:rPr>
                <w:highlight w:val="yellow"/>
                <w:lang w:val="hr-HR"/>
              </w:rPr>
            </w:rPrChange>
          </w:rPr>
          <w:delText>[</w:delText>
        </w:r>
        <w:r w:rsidR="0032439B" w:rsidRPr="00882ECA" w:rsidDel="00286353">
          <w:rPr>
            <w:sz w:val="24"/>
            <w:szCs w:val="24"/>
            <w:lang w:val="hr-HR"/>
            <w:rPrChange w:id="361" w:author="Ivona" w:date="2017-09-28T11:47:00Z">
              <w:rPr>
                <w:highlight w:val="yellow"/>
                <w:lang w:val="hr-HR"/>
              </w:rPr>
            </w:rPrChange>
          </w:rPr>
          <w:delText xml:space="preserve">Vrijeme provedeno </w:delText>
        </w:r>
        <w:r w:rsidR="00164C5C" w:rsidRPr="00882ECA" w:rsidDel="00286353">
          <w:rPr>
            <w:sz w:val="24"/>
            <w:szCs w:val="24"/>
            <w:lang w:val="hr-HR"/>
            <w:rPrChange w:id="362" w:author="Ivona" w:date="2017-09-28T11:47:00Z">
              <w:rPr>
                <w:highlight w:val="yellow"/>
                <w:lang w:val="hr-HR"/>
              </w:rPr>
            </w:rPrChange>
          </w:rPr>
          <w:delText>n</w:delText>
        </w:r>
        <w:r w:rsidR="0032439B" w:rsidRPr="00882ECA" w:rsidDel="00286353">
          <w:rPr>
            <w:sz w:val="24"/>
            <w:szCs w:val="24"/>
            <w:lang w:val="hr-HR"/>
            <w:rPrChange w:id="363" w:author="Ivona" w:date="2017-09-28T11:47:00Z">
              <w:rPr>
                <w:highlight w:val="yellow"/>
                <w:lang w:val="hr-HR"/>
              </w:rPr>
            </w:rPrChange>
          </w:rPr>
          <w:delText>a put</w:delText>
        </w:r>
        <w:r w:rsidR="00164C5C" w:rsidRPr="00882ECA" w:rsidDel="00286353">
          <w:rPr>
            <w:sz w:val="24"/>
            <w:szCs w:val="24"/>
            <w:lang w:val="hr-HR"/>
            <w:rPrChange w:id="364" w:author="Ivona" w:date="2017-09-28T11:47:00Z">
              <w:rPr>
                <w:highlight w:val="yellow"/>
                <w:lang w:val="hr-HR"/>
              </w:rPr>
            </w:rPrChange>
          </w:rPr>
          <w:delText>ovanj</w:delText>
        </w:r>
        <w:r w:rsidR="0032439B" w:rsidRPr="00882ECA" w:rsidDel="00286353">
          <w:rPr>
            <w:sz w:val="24"/>
            <w:szCs w:val="24"/>
            <w:lang w:val="hr-HR"/>
            <w:rPrChange w:id="365" w:author="Ivona" w:date="2017-09-28T11:47:00Z">
              <w:rPr>
                <w:highlight w:val="yellow"/>
                <w:lang w:val="hr-HR"/>
              </w:rPr>
            </w:rPrChange>
          </w:rPr>
          <w:delText>u nije uključeno u trajanje razdoblja mobilnosti</w:delText>
        </w:r>
        <w:r w:rsidRPr="00882ECA" w:rsidDel="00286353">
          <w:rPr>
            <w:sz w:val="24"/>
            <w:szCs w:val="24"/>
            <w:lang w:val="hr-HR"/>
            <w:rPrChange w:id="366" w:author="Ivona" w:date="2017-09-28T11:47:00Z">
              <w:rPr>
                <w:highlight w:val="yellow"/>
                <w:lang w:val="hr-HR"/>
              </w:rPr>
            </w:rPrChange>
          </w:rPr>
          <w:delText>.]</w:delText>
        </w:r>
        <w:r w:rsidRPr="00882ECA" w:rsidDel="00286353">
          <w:rPr>
            <w:sz w:val="24"/>
            <w:szCs w:val="24"/>
            <w:lang w:val="hr-HR"/>
            <w:rPrChange w:id="367" w:author="Ivona" w:date="2017-09-28T11:47:00Z">
              <w:rPr>
                <w:lang w:val="hr-HR"/>
              </w:rPr>
            </w:rPrChange>
          </w:rPr>
          <w:delText xml:space="preserve"> </w:delText>
        </w:r>
        <w:r w:rsidR="0032439B" w:rsidRPr="00882ECA" w:rsidDel="00286353">
          <w:rPr>
            <w:sz w:val="24"/>
            <w:szCs w:val="24"/>
            <w:lang w:val="hr-HR"/>
            <w:rPrChange w:id="368" w:author="Ivona" w:date="2017-09-28T11:47:00Z">
              <w:rPr>
                <w:highlight w:val="cyan"/>
                <w:lang w:val="hr-HR"/>
              </w:rPr>
            </w:rPrChange>
          </w:rPr>
          <w:delText>ili</w:delText>
        </w:r>
        <w:r w:rsidRPr="00882ECA" w:rsidDel="00286353">
          <w:rPr>
            <w:sz w:val="24"/>
            <w:szCs w:val="24"/>
            <w:lang w:val="hr-HR"/>
            <w:rPrChange w:id="369" w:author="Ivona" w:date="2017-09-28T11:47:00Z">
              <w:rPr>
                <w:lang w:val="hr-HR"/>
              </w:rPr>
            </w:rPrChange>
          </w:rPr>
          <w:delText xml:space="preserve"> </w:delText>
        </w:r>
        <w:r w:rsidRPr="00882ECA" w:rsidDel="00286353">
          <w:rPr>
            <w:sz w:val="24"/>
            <w:szCs w:val="24"/>
            <w:lang w:val="hr-HR"/>
            <w:rPrChange w:id="370" w:author="Ivona" w:date="2017-09-28T11:47:00Z">
              <w:rPr>
                <w:highlight w:val="yellow"/>
                <w:lang w:val="hr-HR"/>
              </w:rPr>
            </w:rPrChange>
          </w:rPr>
          <w:delText>[</w:delText>
        </w:r>
      </w:del>
      <w:r w:rsidR="0032439B" w:rsidRPr="00882ECA">
        <w:rPr>
          <w:sz w:val="24"/>
          <w:szCs w:val="24"/>
          <w:lang w:val="hr-HR"/>
          <w:rPrChange w:id="371" w:author="Ivona" w:date="2017-09-28T11:47:00Z">
            <w:rPr>
              <w:highlight w:val="yellow"/>
              <w:lang w:val="hr-HR"/>
            </w:rPr>
          </w:rPrChange>
        </w:rPr>
        <w:t>Jedan dan za putovanje neposredno prije p</w:t>
      </w:r>
      <w:r w:rsidR="00164C5C" w:rsidRPr="00882ECA">
        <w:rPr>
          <w:sz w:val="24"/>
          <w:szCs w:val="24"/>
          <w:lang w:val="hr-HR"/>
          <w:rPrChange w:id="372" w:author="Ivona" w:date="2017-09-28T11:47:00Z">
            <w:rPr>
              <w:highlight w:val="yellow"/>
              <w:lang w:val="hr-HR"/>
            </w:rPr>
          </w:rPrChange>
        </w:rPr>
        <w:t>rvog dana</w:t>
      </w:r>
      <w:r w:rsidR="0032439B" w:rsidRPr="00882ECA">
        <w:rPr>
          <w:sz w:val="24"/>
          <w:szCs w:val="24"/>
          <w:lang w:val="hr-HR"/>
          <w:rPrChange w:id="373" w:author="Ivona" w:date="2017-09-28T11:47:00Z">
            <w:rPr>
              <w:highlight w:val="yellow"/>
              <w:lang w:val="hr-HR"/>
            </w:rPr>
          </w:rPrChange>
        </w:rPr>
        <w:t xml:space="preserve"> aktivnosti u inozemstvu </w:t>
      </w:r>
      <w:del w:id="374" w:author="Ivona" w:date="2017-09-28T11:44:00Z">
        <w:r w:rsidRPr="00882ECA" w:rsidDel="00286353">
          <w:rPr>
            <w:sz w:val="24"/>
            <w:szCs w:val="24"/>
            <w:lang w:val="hr-HR"/>
            <w:rPrChange w:id="375" w:author="Ivona" w:date="2017-09-28T11:47:00Z">
              <w:rPr>
                <w:highlight w:val="yellow"/>
                <w:lang w:val="hr-HR"/>
              </w:rPr>
            </w:rPrChange>
          </w:rPr>
          <w:delText>[</w:delText>
        </w:r>
      </w:del>
      <w:r w:rsidR="0032439B" w:rsidRPr="00882ECA">
        <w:rPr>
          <w:sz w:val="24"/>
          <w:szCs w:val="24"/>
          <w:lang w:val="hr-HR"/>
          <w:rPrChange w:id="376" w:author="Ivona" w:date="2017-09-28T11:47:00Z">
            <w:rPr>
              <w:highlight w:val="yellow"/>
              <w:lang w:val="hr-HR"/>
            </w:rPr>
          </w:rPrChange>
        </w:rPr>
        <w:t>i</w:t>
      </w:r>
      <w:del w:id="377" w:author="Ivona" w:date="2017-09-28T11:44:00Z">
        <w:r w:rsidRPr="00882ECA" w:rsidDel="00286353">
          <w:rPr>
            <w:sz w:val="24"/>
            <w:szCs w:val="24"/>
            <w:lang w:val="hr-HR"/>
            <w:rPrChange w:id="378" w:author="Ivona" w:date="2017-09-28T11:47:00Z">
              <w:rPr>
                <w:highlight w:val="yellow"/>
                <w:lang w:val="hr-HR"/>
              </w:rPr>
            </w:rPrChange>
          </w:rPr>
          <w:delText>/</w:delText>
        </w:r>
        <w:r w:rsidR="0032439B" w:rsidRPr="00882ECA" w:rsidDel="00286353">
          <w:rPr>
            <w:sz w:val="24"/>
            <w:szCs w:val="24"/>
            <w:lang w:val="hr-HR"/>
            <w:rPrChange w:id="379" w:author="Ivona" w:date="2017-09-28T11:47:00Z">
              <w:rPr>
                <w:highlight w:val="yellow"/>
                <w:lang w:val="hr-HR"/>
              </w:rPr>
            </w:rPrChange>
          </w:rPr>
          <w:delText>ili</w:delText>
        </w:r>
        <w:r w:rsidRPr="00882ECA" w:rsidDel="00286353">
          <w:rPr>
            <w:sz w:val="24"/>
            <w:szCs w:val="24"/>
            <w:lang w:val="hr-HR"/>
            <w:rPrChange w:id="380" w:author="Ivona" w:date="2017-09-28T11:47:00Z">
              <w:rPr>
                <w:highlight w:val="yellow"/>
                <w:lang w:val="hr-HR"/>
              </w:rPr>
            </w:rPrChange>
          </w:rPr>
          <w:delText>]</w:delText>
        </w:r>
      </w:del>
      <w:r w:rsidRPr="00882ECA">
        <w:rPr>
          <w:sz w:val="24"/>
          <w:szCs w:val="24"/>
          <w:lang w:val="hr-HR"/>
          <w:rPrChange w:id="381" w:author="Ivona" w:date="2017-09-28T11:47:00Z">
            <w:rPr>
              <w:highlight w:val="yellow"/>
              <w:lang w:val="hr-HR"/>
            </w:rPr>
          </w:rPrChange>
        </w:rPr>
        <w:t xml:space="preserve"> </w:t>
      </w:r>
      <w:r w:rsidR="0032439B" w:rsidRPr="00882ECA">
        <w:rPr>
          <w:sz w:val="24"/>
          <w:szCs w:val="24"/>
          <w:lang w:val="hr-HR"/>
          <w:rPrChange w:id="382" w:author="Ivona" w:date="2017-09-28T11:47:00Z">
            <w:rPr>
              <w:highlight w:val="yellow"/>
              <w:lang w:val="hr-HR"/>
            </w:rPr>
          </w:rPrChange>
        </w:rPr>
        <w:t xml:space="preserve">jedan dan za putovanje neposredno nakon posljednjeg dana mobilnosti u inozemstvu </w:t>
      </w:r>
      <w:r w:rsidR="00AE773D" w:rsidRPr="00882ECA">
        <w:rPr>
          <w:sz w:val="24"/>
          <w:szCs w:val="24"/>
          <w:lang w:val="hr-HR"/>
          <w:rPrChange w:id="383" w:author="Ivona" w:date="2017-09-28T11:47:00Z">
            <w:rPr>
              <w:highlight w:val="yellow"/>
              <w:lang w:val="hr-HR"/>
            </w:rPr>
          </w:rPrChange>
        </w:rPr>
        <w:t>će se</w:t>
      </w:r>
      <w:r w:rsidR="0032439B" w:rsidRPr="00882ECA">
        <w:rPr>
          <w:sz w:val="24"/>
          <w:szCs w:val="24"/>
          <w:lang w:val="hr-HR"/>
          <w:rPrChange w:id="384" w:author="Ivona" w:date="2017-09-28T11:47:00Z">
            <w:rPr>
              <w:highlight w:val="yellow"/>
              <w:lang w:val="hr-HR"/>
            </w:rPr>
          </w:rPrChange>
        </w:rPr>
        <w:t xml:space="preserve"> pribrojiti trajanju razdoblja mobilnosti i </w:t>
      </w:r>
      <w:r w:rsidR="00AE773D" w:rsidRPr="00882ECA">
        <w:rPr>
          <w:sz w:val="24"/>
          <w:szCs w:val="24"/>
          <w:lang w:val="hr-HR"/>
          <w:rPrChange w:id="385" w:author="Ivona" w:date="2017-09-28T11:47:00Z">
            <w:rPr>
              <w:highlight w:val="yellow"/>
              <w:lang w:val="hr-HR"/>
            </w:rPr>
          </w:rPrChange>
        </w:rPr>
        <w:t>uzeti</w:t>
      </w:r>
      <w:r w:rsidR="0032439B" w:rsidRPr="00882ECA">
        <w:rPr>
          <w:sz w:val="24"/>
          <w:szCs w:val="24"/>
          <w:lang w:val="hr-HR"/>
          <w:rPrChange w:id="386" w:author="Ivona" w:date="2017-09-28T11:47:00Z">
            <w:rPr>
              <w:highlight w:val="yellow"/>
              <w:lang w:val="hr-HR"/>
            </w:rPr>
          </w:rPrChange>
        </w:rPr>
        <w:t xml:space="preserve"> u obzir i kod obračuna pojedinačne potpore</w:t>
      </w:r>
      <w:r w:rsidRPr="00882ECA">
        <w:rPr>
          <w:sz w:val="24"/>
          <w:szCs w:val="24"/>
          <w:lang w:val="hr-HR"/>
          <w:rPrChange w:id="387" w:author="Ivona" w:date="2017-09-28T11:47:00Z">
            <w:rPr>
              <w:lang w:val="hr-HR"/>
            </w:rPr>
          </w:rPrChange>
        </w:rPr>
        <w:t>.</w:t>
      </w:r>
      <w:bookmarkStart w:id="388" w:name="_GoBack"/>
      <w:bookmarkEnd w:id="388"/>
      <w:del w:id="389" w:author="Korisnik" w:date="2017-11-22T14:15:00Z">
        <w:r w:rsidRPr="009F0C53" w:rsidDel="00861742">
          <w:rPr>
            <w:color w:val="FF0000"/>
            <w:sz w:val="24"/>
            <w:szCs w:val="24"/>
            <w:lang w:val="hr-HR"/>
            <w:rPrChange w:id="390" w:author="Korisnik" w:date="2017-11-22T13:33:00Z">
              <w:rPr>
                <w:lang w:val="hr-HR"/>
              </w:rPr>
            </w:rPrChange>
          </w:rPr>
          <w:delText xml:space="preserve">] </w:delText>
        </w:r>
      </w:del>
    </w:p>
    <w:p w14:paraId="6323EB0F" w14:textId="3E40DCF7" w:rsidR="00534246" w:rsidRPr="00882ECA" w:rsidRDefault="00534246" w:rsidP="00DC3CB4">
      <w:pPr>
        <w:ind w:left="567" w:hanging="567"/>
        <w:jc w:val="both"/>
        <w:rPr>
          <w:sz w:val="24"/>
          <w:szCs w:val="24"/>
          <w:lang w:val="hr-HR"/>
          <w:rPrChange w:id="391" w:author="Ivona" w:date="2017-09-28T11:47:00Z">
            <w:rPr>
              <w:lang w:val="hr-HR"/>
            </w:rPr>
          </w:rPrChange>
        </w:rPr>
      </w:pPr>
      <w:r w:rsidRPr="00882ECA">
        <w:rPr>
          <w:sz w:val="24"/>
          <w:szCs w:val="24"/>
          <w:lang w:val="hr-HR"/>
          <w:rPrChange w:id="392" w:author="Ivona" w:date="2017-09-28T11:47:00Z">
            <w:rPr>
              <w:lang w:val="hr-HR"/>
            </w:rPr>
          </w:rPrChange>
        </w:rPr>
        <w:t>2.3</w:t>
      </w:r>
      <w:r w:rsidRPr="00882ECA">
        <w:rPr>
          <w:sz w:val="24"/>
          <w:szCs w:val="24"/>
          <w:lang w:val="hr-HR"/>
          <w:rPrChange w:id="393" w:author="Ivona" w:date="2017-09-28T11:47:00Z">
            <w:rPr>
              <w:lang w:val="hr-HR"/>
            </w:rPr>
          </w:rPrChange>
        </w:rPr>
        <w:tab/>
      </w:r>
      <w:r w:rsidR="0032439B" w:rsidRPr="00882ECA">
        <w:rPr>
          <w:sz w:val="24"/>
          <w:szCs w:val="24"/>
          <w:lang w:val="hr-HR"/>
          <w:rPrChange w:id="394" w:author="Ivona" w:date="2017-09-28T11:47:00Z">
            <w:rPr>
              <w:lang w:val="hr-HR"/>
            </w:rPr>
          </w:rPrChange>
        </w:rPr>
        <w:t xml:space="preserve">Sudionik će primiti financijsku potporu iz </w:t>
      </w:r>
      <w:r w:rsidR="002F6FC9" w:rsidRPr="00882ECA">
        <w:rPr>
          <w:sz w:val="24"/>
          <w:szCs w:val="24"/>
          <w:lang w:val="hr-HR"/>
          <w:rPrChange w:id="395" w:author="Ivona" w:date="2017-09-28T11:47:00Z">
            <w:rPr>
              <w:lang w:val="hr-HR"/>
            </w:rPr>
          </w:rPrChange>
        </w:rPr>
        <w:t xml:space="preserve">Erasmus+ </w:t>
      </w:r>
      <w:r w:rsidR="0032439B" w:rsidRPr="00882ECA">
        <w:rPr>
          <w:sz w:val="24"/>
          <w:szCs w:val="24"/>
          <w:lang w:val="hr-HR"/>
          <w:rPrChange w:id="396" w:author="Ivona" w:date="2017-09-28T11:47:00Z">
            <w:rPr>
              <w:lang w:val="hr-HR"/>
            </w:rPr>
          </w:rPrChange>
        </w:rPr>
        <w:t>EU sredstava za</w:t>
      </w:r>
      <w:ins w:id="397" w:author="Ivona" w:date="2017-09-29T12:35:00Z">
        <w:r w:rsidR="008B6120">
          <w:rPr>
            <w:sz w:val="24"/>
            <w:szCs w:val="24"/>
            <w:lang w:val="hr-HR"/>
          </w:rPr>
          <w:t xml:space="preserve"> </w:t>
        </w:r>
      </w:ins>
      <w:ins w:id="398" w:author="Korisnik" w:date="2017-11-22T11:40:00Z">
        <w:r w:rsidR="003C0964" w:rsidRPr="003C0964">
          <w:rPr>
            <w:sz w:val="24"/>
            <w:szCs w:val="24"/>
            <w:highlight w:val="yellow"/>
            <w:lang w:val="hr-HR"/>
            <w:rPrChange w:id="399" w:author="Korisnik" w:date="2017-11-22T11:40:00Z">
              <w:rPr>
                <w:sz w:val="24"/>
                <w:szCs w:val="24"/>
                <w:lang w:val="hr-HR"/>
              </w:rPr>
            </w:rPrChange>
          </w:rPr>
          <w:t>…</w:t>
        </w:r>
      </w:ins>
      <w:ins w:id="400" w:author="Ivona" w:date="2017-09-29T12:35:00Z">
        <w:del w:id="401" w:author="Korisnik" w:date="2017-11-22T11:40:00Z">
          <w:r w:rsidR="008B6120" w:rsidDel="003C0964">
            <w:rPr>
              <w:sz w:val="24"/>
              <w:szCs w:val="24"/>
              <w:lang w:val="hr-HR"/>
            </w:rPr>
            <w:delText>5</w:delText>
          </w:r>
        </w:del>
      </w:ins>
      <w:r w:rsidR="0032439B" w:rsidRPr="00882ECA">
        <w:rPr>
          <w:sz w:val="24"/>
          <w:szCs w:val="24"/>
          <w:lang w:val="hr-HR"/>
          <w:rPrChange w:id="402" w:author="Ivona" w:date="2017-09-28T11:47:00Z">
            <w:rPr>
              <w:lang w:val="hr-HR"/>
            </w:rPr>
          </w:rPrChange>
        </w:rPr>
        <w:t xml:space="preserve"> </w:t>
      </w:r>
      <w:del w:id="403" w:author="Eliana" w:date="2017-09-28T17:15:00Z">
        <w:r w:rsidRPr="00827865" w:rsidDel="00827865">
          <w:rPr>
            <w:sz w:val="24"/>
            <w:szCs w:val="24"/>
            <w:highlight w:val="yellow"/>
            <w:lang w:val="hr-HR"/>
            <w:rPrChange w:id="404" w:author="Eliana" w:date="2017-09-28T17:15:00Z">
              <w:rPr>
                <w:highlight w:val="yellow"/>
                <w:lang w:val="hr-HR"/>
              </w:rPr>
            </w:rPrChange>
          </w:rPr>
          <w:delText>[…]</w:delText>
        </w:r>
        <w:r w:rsidRPr="00827865" w:rsidDel="00827865">
          <w:rPr>
            <w:sz w:val="24"/>
            <w:szCs w:val="24"/>
            <w:highlight w:val="yellow"/>
            <w:lang w:val="hr-HR"/>
            <w:rPrChange w:id="405" w:author="Eliana" w:date="2017-09-28T17:15:00Z">
              <w:rPr>
                <w:lang w:val="hr-HR"/>
              </w:rPr>
            </w:rPrChange>
          </w:rPr>
          <w:delText xml:space="preserve"> </w:delText>
        </w:r>
      </w:del>
      <w:ins w:id="406" w:author="Eliana" w:date="2017-09-28T17:15:00Z">
        <w:del w:id="407" w:author="Ivona" w:date="2017-09-29T12:35:00Z">
          <w:r w:rsidR="00827865" w:rsidRPr="00827865" w:rsidDel="008B6120">
            <w:rPr>
              <w:sz w:val="24"/>
              <w:szCs w:val="24"/>
              <w:highlight w:val="yellow"/>
              <w:lang w:val="hr-HR"/>
              <w:rPrChange w:id="408" w:author="Eliana" w:date="2017-09-28T17:15:00Z">
                <w:rPr>
                  <w:highlight w:val="yellow"/>
                  <w:lang w:val="hr-HR"/>
                </w:rPr>
              </w:rPrChange>
            </w:rPr>
            <w:delText>[</w:delText>
          </w:r>
        </w:del>
      </w:ins>
      <w:ins w:id="409" w:author="Eliana" w:date="2017-09-28T17:37:00Z">
        <w:del w:id="410" w:author="Ivona" w:date="2017-09-29T12:35:00Z">
          <w:r w:rsidR="00D50D8B" w:rsidDel="008B6120">
            <w:rPr>
              <w:sz w:val="24"/>
              <w:szCs w:val="24"/>
              <w:highlight w:val="yellow"/>
              <w:lang w:val="hr-HR"/>
            </w:rPr>
            <w:delText>5</w:delText>
          </w:r>
        </w:del>
      </w:ins>
      <w:ins w:id="411" w:author="Eliana" w:date="2017-09-28T17:15:00Z">
        <w:del w:id="412" w:author="Ivona" w:date="2017-09-29T12:35:00Z">
          <w:r w:rsidR="00827865" w:rsidRPr="00827865" w:rsidDel="008B6120">
            <w:rPr>
              <w:sz w:val="24"/>
              <w:szCs w:val="24"/>
              <w:highlight w:val="yellow"/>
              <w:lang w:val="hr-HR"/>
              <w:rPrChange w:id="413" w:author="Eliana" w:date="2017-09-28T17:15:00Z">
                <w:rPr>
                  <w:highlight w:val="yellow"/>
                  <w:lang w:val="hr-HR"/>
                </w:rPr>
              </w:rPrChange>
            </w:rPr>
            <w:delText>]</w:delText>
          </w:r>
        </w:del>
        <w:del w:id="414" w:author="Ivona" w:date="2017-09-29T12:36:00Z">
          <w:r w:rsidR="00827865" w:rsidRPr="00882ECA" w:rsidDel="008B6120">
            <w:rPr>
              <w:sz w:val="24"/>
              <w:szCs w:val="24"/>
              <w:lang w:val="hr-HR"/>
              <w:rPrChange w:id="415" w:author="Ivona" w:date="2017-09-28T11:47:00Z">
                <w:rPr>
                  <w:lang w:val="hr-HR"/>
                </w:rPr>
              </w:rPrChange>
            </w:rPr>
            <w:delText xml:space="preserve"> </w:delText>
          </w:r>
        </w:del>
      </w:ins>
      <w:r w:rsidRPr="00882ECA">
        <w:rPr>
          <w:sz w:val="24"/>
          <w:szCs w:val="24"/>
          <w:lang w:val="hr-HR"/>
          <w:rPrChange w:id="416" w:author="Ivona" w:date="2017-09-28T11:47:00Z">
            <w:rPr>
              <w:lang w:val="hr-HR"/>
            </w:rPr>
          </w:rPrChange>
        </w:rPr>
        <w:t>da</w:t>
      </w:r>
      <w:r w:rsidR="0032439B" w:rsidRPr="00882ECA">
        <w:rPr>
          <w:sz w:val="24"/>
          <w:szCs w:val="24"/>
          <w:lang w:val="hr-HR"/>
          <w:rPrChange w:id="417" w:author="Ivona" w:date="2017-09-28T11:47:00Z">
            <w:rPr>
              <w:lang w:val="hr-HR"/>
            </w:rPr>
          </w:rPrChange>
        </w:rPr>
        <w:t>na aktivnosti</w:t>
      </w:r>
      <w:r w:rsidRPr="00882ECA">
        <w:rPr>
          <w:sz w:val="24"/>
          <w:szCs w:val="24"/>
          <w:lang w:val="hr-HR"/>
          <w:rPrChange w:id="418" w:author="Ivona" w:date="2017-09-28T11:47:00Z">
            <w:rPr>
              <w:lang w:val="hr-HR"/>
            </w:rPr>
          </w:rPrChange>
        </w:rPr>
        <w:t xml:space="preserve"> </w:t>
      </w:r>
      <w:del w:id="419" w:author="Ivona" w:date="2017-09-28T11:44:00Z">
        <w:r w:rsidRPr="00882ECA" w:rsidDel="00286353">
          <w:rPr>
            <w:sz w:val="24"/>
            <w:szCs w:val="24"/>
            <w:lang w:val="hr-HR"/>
            <w:rPrChange w:id="420" w:author="Ivona" w:date="2017-09-28T11:47:00Z">
              <w:rPr>
                <w:lang w:val="hr-HR"/>
              </w:rPr>
            </w:rPrChange>
          </w:rPr>
          <w:delText>[</w:delText>
        </w:r>
        <w:r w:rsidR="00AE773D" w:rsidRPr="00882ECA" w:rsidDel="00286353">
          <w:rPr>
            <w:sz w:val="24"/>
            <w:szCs w:val="24"/>
            <w:shd w:val="clear" w:color="auto" w:fill="FFFF00"/>
            <w:lang w:val="hr-HR"/>
            <w:rPrChange w:id="421" w:author="Ivona" w:date="2017-09-28T11:47:00Z">
              <w:rPr>
                <w:shd w:val="clear" w:color="auto" w:fill="FFFF00"/>
                <w:lang w:val="hr-HR"/>
              </w:rPr>
            </w:rPrChange>
          </w:rPr>
          <w:delText>A</w:delText>
        </w:r>
        <w:r w:rsidR="0032439B" w:rsidRPr="00882ECA" w:rsidDel="00286353">
          <w:rPr>
            <w:sz w:val="24"/>
            <w:szCs w:val="24"/>
            <w:shd w:val="clear" w:color="auto" w:fill="FFFF00"/>
            <w:lang w:val="hr-HR"/>
            <w:rPrChange w:id="422" w:author="Ivona" w:date="2017-09-28T11:47:00Z">
              <w:rPr>
                <w:shd w:val="clear" w:color="auto" w:fill="FFFF00"/>
                <w:lang w:val="hr-HR"/>
              </w:rPr>
            </w:rPrChange>
          </w:rPr>
          <w:delText xml:space="preserve">ko sudionik ima financijsku potporu iz </w:delText>
        </w:r>
        <w:r w:rsidR="00AE773D" w:rsidRPr="00882ECA" w:rsidDel="00286353">
          <w:rPr>
            <w:sz w:val="24"/>
            <w:szCs w:val="24"/>
            <w:shd w:val="clear" w:color="auto" w:fill="FFFF00"/>
            <w:lang w:val="hr-HR"/>
            <w:rPrChange w:id="423" w:author="Ivona" w:date="2017-09-28T11:47:00Z">
              <w:rPr>
                <w:shd w:val="clear" w:color="auto" w:fill="FFFF00"/>
                <w:lang w:val="hr-HR"/>
              </w:rPr>
            </w:rPrChange>
          </w:rPr>
          <w:delText xml:space="preserve">Erasmus+ </w:delText>
        </w:r>
        <w:r w:rsidR="0032439B" w:rsidRPr="00882ECA" w:rsidDel="00286353">
          <w:rPr>
            <w:sz w:val="24"/>
            <w:szCs w:val="24"/>
            <w:shd w:val="clear" w:color="auto" w:fill="FFFF00"/>
            <w:lang w:val="hr-HR"/>
            <w:rPrChange w:id="424" w:author="Ivona" w:date="2017-09-28T11:47:00Z">
              <w:rPr>
                <w:shd w:val="clear" w:color="auto" w:fill="FFFF00"/>
                <w:lang w:val="hr-HR"/>
              </w:rPr>
            </w:rPrChange>
          </w:rPr>
          <w:delText>EU sredstava: ovaj broj dana će biti jednak trajanju razdoblja mobilnosti</w:delText>
        </w:r>
        <w:r w:rsidR="00AE773D" w:rsidRPr="00F652D6" w:rsidDel="00286353">
          <w:rPr>
            <w:sz w:val="24"/>
            <w:szCs w:val="24"/>
            <w:lang w:val="hr-HR"/>
            <w:rPrChange w:id="425" w:author="Eliana" w:date="2017-09-28T17:00:00Z">
              <w:rPr>
                <w:lang w:val="en-GB"/>
              </w:rPr>
            </w:rPrChange>
          </w:rPr>
          <w:delText>]</w:delText>
        </w:r>
        <w:r w:rsidR="00AE773D" w:rsidRPr="00F652D6" w:rsidDel="00286353">
          <w:rPr>
            <w:sz w:val="24"/>
            <w:szCs w:val="24"/>
            <w:lang w:val="hr-HR"/>
            <w:rPrChange w:id="426" w:author="Eliana" w:date="2017-09-28T17:00:00Z">
              <w:rPr>
                <w:highlight w:val="yellow"/>
                <w:lang w:val="en-GB"/>
              </w:rPr>
            </w:rPrChange>
          </w:rPr>
          <w:delText xml:space="preserve">; </w:delText>
        </w:r>
        <w:r w:rsidR="00AE773D" w:rsidRPr="00882ECA" w:rsidDel="00286353">
          <w:rPr>
            <w:sz w:val="24"/>
            <w:szCs w:val="24"/>
            <w:lang w:val="hr-HR"/>
            <w:rPrChange w:id="427" w:author="Ivona" w:date="2017-09-28T11:47:00Z">
              <w:rPr>
                <w:highlight w:val="yellow"/>
                <w:lang w:val="hr-HR"/>
              </w:rPr>
            </w:rPrChange>
          </w:rPr>
          <w:delText>Ako sudionik prima financijsku potporu iz Erasmus+ EU sredstava u kombinaciji s danima bez financijske potpore</w:delText>
        </w:r>
        <w:r w:rsidR="00AE773D" w:rsidRPr="00F652D6" w:rsidDel="00286353">
          <w:rPr>
            <w:sz w:val="24"/>
            <w:szCs w:val="24"/>
            <w:lang w:val="hr-HR"/>
            <w:rPrChange w:id="428" w:author="Eliana" w:date="2017-09-28T17:00:00Z">
              <w:rPr>
                <w:highlight w:val="yellow"/>
                <w:lang w:val="en-GB"/>
              </w:rPr>
            </w:rPrChange>
          </w:rPr>
          <w:delText xml:space="preserve"> </w:delText>
        </w:r>
        <w:r w:rsidR="0032439B" w:rsidRPr="00882ECA" w:rsidDel="00286353">
          <w:rPr>
            <w:sz w:val="24"/>
            <w:szCs w:val="24"/>
            <w:lang w:val="hr-HR"/>
            <w:rPrChange w:id="429" w:author="Ivona" w:date="2017-09-28T11:47:00Z">
              <w:rPr>
                <w:highlight w:val="yellow"/>
                <w:lang w:val="hr-HR"/>
              </w:rPr>
            </w:rPrChange>
          </w:rPr>
          <w:delText>broj ovih dana mora odgovarati da</w:delText>
        </w:r>
        <w:r w:rsidR="00820B82" w:rsidRPr="00882ECA" w:rsidDel="00286353">
          <w:rPr>
            <w:sz w:val="24"/>
            <w:szCs w:val="24"/>
            <w:lang w:val="hr-HR"/>
            <w:rPrChange w:id="430" w:author="Ivona" w:date="2017-09-28T11:47:00Z">
              <w:rPr>
                <w:highlight w:val="yellow"/>
                <w:lang w:val="hr-HR"/>
              </w:rPr>
            </w:rPrChange>
          </w:rPr>
          <w:delText>n</w:delText>
        </w:r>
        <w:r w:rsidR="0032439B" w:rsidRPr="00882ECA" w:rsidDel="00286353">
          <w:rPr>
            <w:sz w:val="24"/>
            <w:szCs w:val="24"/>
            <w:lang w:val="hr-HR"/>
            <w:rPrChange w:id="431" w:author="Ivona" w:date="2017-09-28T11:47:00Z">
              <w:rPr>
                <w:highlight w:val="yellow"/>
                <w:lang w:val="hr-HR"/>
              </w:rPr>
            </w:rPrChange>
          </w:rPr>
          <w:delText xml:space="preserve">ima pokrivenim financijskom potporom iz </w:delText>
        </w:r>
        <w:r w:rsidR="00AE773D" w:rsidRPr="00882ECA" w:rsidDel="00286353">
          <w:rPr>
            <w:sz w:val="24"/>
            <w:szCs w:val="24"/>
            <w:lang w:val="hr-HR"/>
            <w:rPrChange w:id="432" w:author="Ivona" w:date="2017-09-28T11:47:00Z">
              <w:rPr>
                <w:highlight w:val="yellow"/>
                <w:lang w:val="hr-HR"/>
              </w:rPr>
            </w:rPrChange>
          </w:rPr>
          <w:delText xml:space="preserve">Erasmus+ </w:delText>
        </w:r>
        <w:r w:rsidR="0032439B" w:rsidRPr="00882ECA" w:rsidDel="00286353">
          <w:rPr>
            <w:sz w:val="24"/>
            <w:szCs w:val="24"/>
            <w:lang w:val="hr-HR"/>
            <w:rPrChange w:id="433" w:author="Ivona" w:date="2017-09-28T11:47:00Z">
              <w:rPr>
                <w:highlight w:val="yellow"/>
                <w:lang w:val="hr-HR"/>
              </w:rPr>
            </w:rPrChange>
          </w:rPr>
          <w:delText>EU sredstava</w:delText>
        </w:r>
        <w:r w:rsidR="003257C9" w:rsidRPr="00882ECA" w:rsidDel="00286353">
          <w:rPr>
            <w:sz w:val="24"/>
            <w:szCs w:val="24"/>
            <w:shd w:val="clear" w:color="auto" w:fill="FFFF00"/>
            <w:lang w:val="hr-HR" w:eastAsia="ar-SA"/>
            <w:rPrChange w:id="434" w:author="Ivona" w:date="2017-09-28T11:47:00Z">
              <w:rPr>
                <w:shd w:val="clear" w:color="auto" w:fill="FFFF00"/>
                <w:lang w:val="hr-HR" w:eastAsia="ar-SA"/>
              </w:rPr>
            </w:rPrChange>
          </w:rPr>
          <w:delText xml:space="preserve"> </w:delText>
        </w:r>
        <w:r w:rsidR="00AE773D" w:rsidRPr="00882ECA" w:rsidDel="00286353">
          <w:rPr>
            <w:sz w:val="24"/>
            <w:szCs w:val="24"/>
            <w:lang w:val="hr-HR"/>
            <w:rPrChange w:id="435" w:author="Ivona" w:date="2017-09-28T11:47:00Z">
              <w:rPr>
                <w:highlight w:val="yellow"/>
                <w:lang w:val="hr-HR"/>
              </w:rPr>
            </w:rPrChange>
          </w:rPr>
          <w:delText>a k</w:delText>
        </w:r>
        <w:r w:rsidR="003257C9" w:rsidRPr="00882ECA" w:rsidDel="00286353">
          <w:rPr>
            <w:sz w:val="24"/>
            <w:szCs w:val="24"/>
            <w:lang w:val="hr-HR"/>
            <w:rPrChange w:id="436" w:author="Ivona" w:date="2017-09-28T11:47:00Z">
              <w:rPr>
                <w:highlight w:val="yellow"/>
                <w:lang w:val="hr-HR"/>
              </w:rPr>
            </w:rPrChange>
          </w:rPr>
          <w:delText>oja treba biti dodijeljena najmanje za minimalno propisano trajanje razdoblja mobilnosti u inozemstvu (2 dana za svaku aktivnost mobilnosti)</w:delText>
        </w:r>
        <w:r w:rsidR="00820B82" w:rsidRPr="00F652D6" w:rsidDel="00286353">
          <w:rPr>
            <w:sz w:val="24"/>
            <w:szCs w:val="24"/>
            <w:lang w:val="hr-HR"/>
            <w:rPrChange w:id="437" w:author="Eliana" w:date="2017-09-28T17:00:00Z">
              <w:rPr>
                <w:lang w:val="en-GB"/>
              </w:rPr>
            </w:rPrChange>
          </w:rPr>
          <w:delText>]</w:delText>
        </w:r>
        <w:r w:rsidR="00820B82" w:rsidRPr="00F652D6" w:rsidDel="00286353">
          <w:rPr>
            <w:sz w:val="24"/>
            <w:szCs w:val="24"/>
            <w:lang w:val="hr-HR"/>
            <w:rPrChange w:id="438" w:author="Eliana" w:date="2017-09-28T17:00:00Z">
              <w:rPr>
                <w:highlight w:val="yellow"/>
                <w:lang w:val="en-GB"/>
              </w:rPr>
            </w:rPrChange>
          </w:rPr>
          <w:delText xml:space="preserve">; </w:delText>
        </w:r>
        <w:r w:rsidR="00820B82" w:rsidRPr="00F652D6" w:rsidDel="00286353">
          <w:rPr>
            <w:sz w:val="24"/>
            <w:szCs w:val="24"/>
            <w:lang w:val="hr-HR"/>
            <w:rPrChange w:id="439" w:author="Eliana" w:date="2017-09-28T17:00:00Z">
              <w:rPr>
                <w:lang w:val="en-GB"/>
              </w:rPr>
            </w:rPrChange>
          </w:rPr>
          <w:delText>[</w:delText>
        </w:r>
        <w:r w:rsidR="00AE773D" w:rsidRPr="00882ECA" w:rsidDel="00286353">
          <w:rPr>
            <w:sz w:val="24"/>
            <w:szCs w:val="24"/>
            <w:lang w:val="hr-HR"/>
            <w:rPrChange w:id="440" w:author="Ivona" w:date="2017-09-28T11:47:00Z">
              <w:rPr>
                <w:highlight w:val="yellow"/>
                <w:lang w:val="hr-HR"/>
              </w:rPr>
            </w:rPrChange>
          </w:rPr>
          <w:delText>Ak</w:delText>
        </w:r>
        <w:r w:rsidR="0032439B" w:rsidRPr="00882ECA" w:rsidDel="00286353">
          <w:rPr>
            <w:sz w:val="24"/>
            <w:szCs w:val="24"/>
            <w:lang w:val="hr-HR"/>
            <w:rPrChange w:id="441" w:author="Ivona" w:date="2017-09-28T11:47:00Z">
              <w:rPr>
                <w:highlight w:val="yellow"/>
                <w:lang w:val="hr-HR"/>
              </w:rPr>
            </w:rPrChange>
          </w:rPr>
          <w:delText xml:space="preserve">o </w:delText>
        </w:r>
        <w:r w:rsidR="00DC3CB4" w:rsidRPr="00882ECA" w:rsidDel="00286353">
          <w:rPr>
            <w:sz w:val="24"/>
            <w:szCs w:val="24"/>
            <w:lang w:val="hr-HR"/>
            <w:rPrChange w:id="442" w:author="Ivona" w:date="2017-09-28T11:47:00Z">
              <w:rPr>
                <w:highlight w:val="yellow"/>
                <w:lang w:val="hr-HR"/>
              </w:rPr>
            </w:rPrChange>
          </w:rPr>
          <w:delText xml:space="preserve">sudionik </w:delText>
        </w:r>
        <w:r w:rsidR="0032439B" w:rsidRPr="00882ECA" w:rsidDel="00286353">
          <w:rPr>
            <w:sz w:val="24"/>
            <w:szCs w:val="24"/>
            <w:lang w:val="hr-HR"/>
            <w:rPrChange w:id="443" w:author="Ivona" w:date="2017-09-28T11:47:00Z">
              <w:rPr>
                <w:highlight w:val="yellow"/>
                <w:lang w:val="hr-HR"/>
              </w:rPr>
            </w:rPrChange>
          </w:rPr>
          <w:delText xml:space="preserve">nema financijsku potporu tijekom čitavog razdoblja: broj ovih dana treba biti </w:delText>
        </w:r>
        <w:r w:rsidRPr="00882ECA" w:rsidDel="00286353">
          <w:rPr>
            <w:sz w:val="24"/>
            <w:szCs w:val="24"/>
            <w:lang w:val="hr-HR"/>
            <w:rPrChange w:id="444" w:author="Ivona" w:date="2017-09-28T11:47:00Z">
              <w:rPr>
                <w:highlight w:val="yellow"/>
                <w:lang w:val="hr-HR"/>
              </w:rPr>
            </w:rPrChange>
          </w:rPr>
          <w:delText xml:space="preserve">0] </w:delText>
        </w:r>
      </w:del>
      <w:r w:rsidR="0032439B" w:rsidRPr="00882ECA">
        <w:rPr>
          <w:sz w:val="24"/>
          <w:szCs w:val="24"/>
          <w:lang w:val="hr-HR"/>
          <w:rPrChange w:id="445" w:author="Ivona" w:date="2017-09-28T11:47:00Z">
            <w:rPr>
              <w:lang w:val="hr-HR"/>
            </w:rPr>
          </w:rPrChange>
        </w:rPr>
        <w:t>i</w:t>
      </w:r>
      <w:r w:rsidRPr="00882ECA">
        <w:rPr>
          <w:sz w:val="24"/>
          <w:szCs w:val="24"/>
          <w:lang w:val="hr-HR"/>
          <w:rPrChange w:id="446" w:author="Ivona" w:date="2017-09-28T11:47:00Z">
            <w:rPr>
              <w:lang w:val="hr-HR"/>
            </w:rPr>
          </w:rPrChange>
        </w:rPr>
        <w:t xml:space="preserve"> </w:t>
      </w:r>
      <w:del w:id="447" w:author="Ivona" w:date="2017-09-28T11:44:00Z">
        <w:r w:rsidRPr="003C0964" w:rsidDel="00286353">
          <w:rPr>
            <w:sz w:val="24"/>
            <w:szCs w:val="24"/>
            <w:highlight w:val="yellow"/>
            <w:lang w:val="hr-HR"/>
            <w:rPrChange w:id="448" w:author="Korisnik" w:date="2017-11-22T11:41:00Z">
              <w:rPr>
                <w:highlight w:val="yellow"/>
                <w:lang w:val="hr-HR"/>
              </w:rPr>
            </w:rPrChange>
          </w:rPr>
          <w:delText>[…]</w:delText>
        </w:r>
        <w:r w:rsidRPr="003C0964" w:rsidDel="00286353">
          <w:rPr>
            <w:sz w:val="24"/>
            <w:szCs w:val="24"/>
            <w:highlight w:val="yellow"/>
            <w:lang w:val="hr-HR"/>
            <w:rPrChange w:id="449" w:author="Korisnik" w:date="2017-11-22T11:41:00Z">
              <w:rPr>
                <w:lang w:val="hr-HR"/>
              </w:rPr>
            </w:rPrChange>
          </w:rPr>
          <w:delText xml:space="preserve"> </w:delText>
        </w:r>
      </w:del>
      <w:ins w:id="450" w:author="Korisnik" w:date="2017-11-22T11:41:00Z">
        <w:r w:rsidR="003C0964" w:rsidRPr="003C0964">
          <w:rPr>
            <w:sz w:val="24"/>
            <w:szCs w:val="24"/>
            <w:highlight w:val="yellow"/>
            <w:lang w:val="hr-HR"/>
            <w:rPrChange w:id="451" w:author="Korisnik" w:date="2017-11-22T11:41:00Z">
              <w:rPr>
                <w:sz w:val="24"/>
                <w:szCs w:val="24"/>
                <w:lang w:val="hr-HR"/>
              </w:rPr>
            </w:rPrChange>
          </w:rPr>
          <w:t>…</w:t>
        </w:r>
      </w:ins>
      <w:ins w:id="452" w:author="Ivona" w:date="2017-09-28T11:44:00Z">
        <w:del w:id="453" w:author="Korisnik" w:date="2017-11-22T11:41:00Z">
          <w:r w:rsidR="00286353" w:rsidRPr="00882ECA" w:rsidDel="003C0964">
            <w:rPr>
              <w:sz w:val="24"/>
              <w:szCs w:val="24"/>
              <w:lang w:val="hr-HR"/>
            </w:rPr>
            <w:delText>2</w:delText>
          </w:r>
        </w:del>
        <w:r w:rsidR="00286353" w:rsidRPr="00882ECA">
          <w:rPr>
            <w:sz w:val="24"/>
            <w:szCs w:val="24"/>
            <w:lang w:val="hr-HR"/>
            <w:rPrChange w:id="454" w:author="Ivona" w:date="2017-09-28T11:47:00Z">
              <w:rPr>
                <w:lang w:val="hr-HR"/>
              </w:rPr>
            </w:rPrChange>
          </w:rPr>
          <w:t xml:space="preserve"> </w:t>
        </w:r>
      </w:ins>
      <w:r w:rsidR="0032439B" w:rsidRPr="00882ECA">
        <w:rPr>
          <w:sz w:val="24"/>
          <w:szCs w:val="24"/>
          <w:lang w:val="hr-HR"/>
          <w:rPrChange w:id="455" w:author="Ivona" w:date="2017-09-28T11:47:00Z">
            <w:rPr>
              <w:lang w:val="hr-HR"/>
            </w:rPr>
          </w:rPrChange>
        </w:rPr>
        <w:t>dana za putovanje</w:t>
      </w:r>
      <w:r w:rsidR="00DC3CB4" w:rsidRPr="00882ECA">
        <w:rPr>
          <w:sz w:val="24"/>
          <w:szCs w:val="24"/>
          <w:lang w:val="hr-HR"/>
          <w:rPrChange w:id="456" w:author="Ivona" w:date="2017-09-28T11:47:00Z">
            <w:rPr>
              <w:lang w:val="hr-HR"/>
            </w:rPr>
          </w:rPrChange>
        </w:rPr>
        <w:t xml:space="preserve"> </w:t>
      </w:r>
      <w:del w:id="457" w:author="Ivona" w:date="2017-09-28T11:44:00Z">
        <w:r w:rsidR="00DC3CB4" w:rsidRPr="00882ECA" w:rsidDel="00286353">
          <w:rPr>
            <w:sz w:val="24"/>
            <w:szCs w:val="24"/>
            <w:lang w:val="hr-HR"/>
            <w:rPrChange w:id="458" w:author="Ivona" w:date="2017-09-28T11:47:00Z">
              <w:rPr>
                <w:lang w:val="hr-HR"/>
              </w:rPr>
            </w:rPrChange>
          </w:rPr>
          <w:delText>[</w:delText>
        </w:r>
        <w:r w:rsidR="00DC3CB4" w:rsidRPr="00882ECA" w:rsidDel="00286353">
          <w:rPr>
            <w:sz w:val="24"/>
            <w:szCs w:val="24"/>
            <w:lang w:val="hr-HR"/>
            <w:rPrChange w:id="459" w:author="Ivona" w:date="2017-09-28T11:47:00Z">
              <w:rPr>
                <w:highlight w:val="yellow"/>
                <w:lang w:val="hr-HR"/>
              </w:rPr>
            </w:rPrChange>
          </w:rPr>
          <w:delText>Ako sudionik nema financijsku potporu tijekom čitavog razdoblja: broj ovih dana treba biti 0]</w:delText>
        </w:r>
        <w:r w:rsidR="0032439B" w:rsidRPr="00882ECA" w:rsidDel="00286353">
          <w:rPr>
            <w:sz w:val="24"/>
            <w:szCs w:val="24"/>
            <w:lang w:val="hr-HR"/>
            <w:rPrChange w:id="460" w:author="Ivona" w:date="2017-09-28T11:47:00Z">
              <w:rPr>
                <w:lang w:val="hr-HR"/>
              </w:rPr>
            </w:rPrChange>
          </w:rPr>
          <w:delText>.</w:delText>
        </w:r>
        <w:r w:rsidR="00DC3CB4" w:rsidRPr="00882ECA" w:rsidDel="00286353">
          <w:rPr>
            <w:sz w:val="24"/>
            <w:szCs w:val="24"/>
            <w:lang w:val="hr-HR"/>
            <w:rPrChange w:id="461" w:author="Ivona" w:date="2017-09-28T11:47:00Z">
              <w:rPr>
                <w:lang w:val="hr-HR"/>
              </w:rPr>
            </w:rPrChange>
          </w:rPr>
          <w:delText xml:space="preserve"> </w:delText>
        </w:r>
      </w:del>
    </w:p>
    <w:p w14:paraId="73FD91E9" w14:textId="319EE97D" w:rsidR="00DC3CB4" w:rsidRPr="00882ECA" w:rsidRDefault="00534246" w:rsidP="00820B82">
      <w:pPr>
        <w:ind w:left="567" w:hanging="567"/>
        <w:jc w:val="both"/>
        <w:rPr>
          <w:sz w:val="24"/>
          <w:szCs w:val="24"/>
          <w:lang w:val="hr-HR"/>
          <w:rPrChange w:id="462" w:author="Ivona" w:date="2017-09-28T11:47:00Z">
            <w:rPr>
              <w:highlight w:val="yellow"/>
              <w:lang w:val="hr-HR"/>
            </w:rPr>
          </w:rPrChange>
        </w:rPr>
      </w:pPr>
      <w:r w:rsidRPr="00882ECA">
        <w:rPr>
          <w:sz w:val="24"/>
          <w:szCs w:val="24"/>
          <w:lang w:val="hr-HR"/>
          <w:rPrChange w:id="463" w:author="Ivona" w:date="2017-09-28T11:47:00Z">
            <w:rPr>
              <w:lang w:val="hr-HR"/>
            </w:rPr>
          </w:rPrChange>
        </w:rPr>
        <w:t xml:space="preserve">2.4 </w:t>
      </w:r>
      <w:r w:rsidRPr="00882ECA">
        <w:rPr>
          <w:sz w:val="24"/>
          <w:szCs w:val="24"/>
          <w:lang w:val="hr-HR"/>
          <w:rPrChange w:id="464" w:author="Ivona" w:date="2017-09-28T11:47:00Z">
            <w:rPr>
              <w:lang w:val="hr-HR"/>
            </w:rPr>
          </w:rPrChange>
        </w:rPr>
        <w:tab/>
      </w:r>
      <w:r w:rsidR="00815617" w:rsidRPr="00882ECA">
        <w:rPr>
          <w:sz w:val="24"/>
          <w:szCs w:val="24"/>
          <w:lang w:val="hr-HR"/>
          <w:rPrChange w:id="465" w:author="Ivona" w:date="2017-09-28T11:47:00Z">
            <w:rPr>
              <w:lang w:val="hr-HR"/>
            </w:rPr>
          </w:rPrChange>
        </w:rPr>
        <w:t xml:space="preserve">Ukupno trajanje razdoblja mobilnosti ne </w:t>
      </w:r>
      <w:r w:rsidR="002F6FC9" w:rsidRPr="00882ECA">
        <w:rPr>
          <w:sz w:val="24"/>
          <w:szCs w:val="24"/>
          <w:lang w:val="hr-HR"/>
          <w:rPrChange w:id="466" w:author="Ivona" w:date="2017-09-28T11:47:00Z">
            <w:rPr>
              <w:lang w:val="hr-HR"/>
            </w:rPr>
          </w:rPrChange>
        </w:rPr>
        <w:t>smije</w:t>
      </w:r>
      <w:r w:rsidR="00815617" w:rsidRPr="00882ECA">
        <w:rPr>
          <w:sz w:val="24"/>
          <w:szCs w:val="24"/>
          <w:lang w:val="hr-HR"/>
          <w:rPrChange w:id="467" w:author="Ivona" w:date="2017-09-28T11:47:00Z">
            <w:rPr>
              <w:lang w:val="hr-HR"/>
            </w:rPr>
          </w:rPrChange>
        </w:rPr>
        <w:t xml:space="preserve"> premašivati 2 mjeseca </w:t>
      </w:r>
      <w:r w:rsidR="003257C9" w:rsidRPr="00882ECA">
        <w:rPr>
          <w:sz w:val="24"/>
          <w:szCs w:val="24"/>
          <w:lang w:val="hr-HR"/>
          <w:rPrChange w:id="468" w:author="Ivona" w:date="2017-09-28T11:47:00Z">
            <w:rPr>
              <w:lang w:val="hr-HR"/>
            </w:rPr>
          </w:rPrChange>
        </w:rPr>
        <w:t xml:space="preserve">uz </w:t>
      </w:r>
      <w:r w:rsidR="00815617" w:rsidRPr="00882ECA">
        <w:rPr>
          <w:sz w:val="24"/>
          <w:szCs w:val="24"/>
          <w:lang w:val="hr-HR"/>
          <w:rPrChange w:id="469" w:author="Ivona" w:date="2017-09-28T11:47:00Z">
            <w:rPr>
              <w:lang w:val="hr-HR"/>
            </w:rPr>
          </w:rPrChange>
        </w:rPr>
        <w:t xml:space="preserve">minimalno 2 </w:t>
      </w:r>
      <w:r w:rsidR="00DC3CB4" w:rsidRPr="00882ECA">
        <w:rPr>
          <w:sz w:val="24"/>
          <w:szCs w:val="24"/>
          <w:lang w:val="hr-HR"/>
          <w:rPrChange w:id="470" w:author="Ivona" w:date="2017-09-28T11:47:00Z">
            <w:rPr>
              <w:lang w:val="hr-HR"/>
            </w:rPr>
          </w:rPrChange>
        </w:rPr>
        <w:t xml:space="preserve">uzastopna </w:t>
      </w:r>
      <w:r w:rsidR="00815617" w:rsidRPr="00882ECA">
        <w:rPr>
          <w:sz w:val="24"/>
          <w:szCs w:val="24"/>
          <w:lang w:val="hr-HR"/>
          <w:rPrChange w:id="471" w:author="Ivona" w:date="2017-09-28T11:47:00Z">
            <w:rPr>
              <w:lang w:val="hr-HR"/>
            </w:rPr>
          </w:rPrChange>
        </w:rPr>
        <w:t>dana po aktivnosti mobilnosti.</w:t>
      </w:r>
      <w:del w:id="472" w:author="Ivona" w:date="2017-09-28T11:45:00Z">
        <w:r w:rsidR="00815617" w:rsidRPr="00882ECA" w:rsidDel="00602E12">
          <w:rPr>
            <w:sz w:val="24"/>
            <w:szCs w:val="24"/>
            <w:lang w:val="hr-HR"/>
            <w:rPrChange w:id="473" w:author="Ivona" w:date="2017-09-28T11:47:00Z">
              <w:rPr>
                <w:lang w:val="hr-HR"/>
              </w:rPr>
            </w:rPrChange>
          </w:rPr>
          <w:delText xml:space="preserve"> </w:delText>
        </w:r>
        <w:r w:rsidRPr="00882ECA" w:rsidDel="00602E12">
          <w:rPr>
            <w:sz w:val="24"/>
            <w:szCs w:val="24"/>
            <w:lang w:val="hr-HR"/>
            <w:rPrChange w:id="474" w:author="Ivona" w:date="2017-09-28T11:47:00Z">
              <w:rPr>
                <w:lang w:val="hr-HR"/>
              </w:rPr>
            </w:rPrChange>
          </w:rPr>
          <w:delText>[</w:delText>
        </w:r>
        <w:r w:rsidR="003257C9" w:rsidRPr="00882ECA" w:rsidDel="00602E12">
          <w:rPr>
            <w:sz w:val="24"/>
            <w:szCs w:val="24"/>
            <w:lang w:val="hr-HR"/>
            <w:rPrChange w:id="475" w:author="Ivona" w:date="2017-09-28T11:47:00Z">
              <w:rPr>
                <w:highlight w:val="cyan"/>
                <w:lang w:val="hr-HR"/>
              </w:rPr>
            </w:rPrChange>
          </w:rPr>
          <w:delText xml:space="preserve">samo </w:delText>
        </w:r>
        <w:r w:rsidR="00E20D69" w:rsidRPr="00882ECA" w:rsidDel="00602E12">
          <w:rPr>
            <w:sz w:val="24"/>
            <w:szCs w:val="24"/>
            <w:lang w:val="hr-HR"/>
            <w:rPrChange w:id="476" w:author="Ivona" w:date="2017-09-28T11:47:00Z">
              <w:rPr>
                <w:highlight w:val="cyan"/>
                <w:lang w:val="hr-HR"/>
              </w:rPr>
            </w:rPrChange>
          </w:rPr>
          <w:delText>za mobilnost u svrhu podučavanja</w:delText>
        </w:r>
        <w:r w:rsidRPr="00882ECA" w:rsidDel="00602E12">
          <w:rPr>
            <w:sz w:val="24"/>
            <w:szCs w:val="24"/>
            <w:lang w:val="hr-HR"/>
            <w:rPrChange w:id="477" w:author="Ivona" w:date="2017-09-28T11:47:00Z">
              <w:rPr>
                <w:highlight w:val="yellow"/>
                <w:lang w:val="hr-HR"/>
              </w:rPr>
            </w:rPrChange>
          </w:rPr>
          <w:delText>:</w:delText>
        </w:r>
      </w:del>
      <w:r w:rsidR="00820B82" w:rsidRPr="00F652D6">
        <w:rPr>
          <w:sz w:val="24"/>
          <w:szCs w:val="24"/>
          <w:lang w:val="it-IT"/>
          <w:rPrChange w:id="478" w:author="Eliana" w:date="2017-09-28T17:00:00Z">
            <w:rPr>
              <w:highlight w:val="yellow"/>
              <w:lang w:val="en-GB"/>
            </w:rPr>
          </w:rPrChange>
        </w:rPr>
        <w:t xml:space="preserve"> </w:t>
      </w:r>
      <w:del w:id="479" w:author="Ivona" w:date="2017-09-28T11:45:00Z">
        <w:r w:rsidR="00820B82" w:rsidRPr="00F652D6" w:rsidDel="00602E12">
          <w:rPr>
            <w:sz w:val="24"/>
            <w:szCs w:val="24"/>
            <w:lang w:val="it-IT"/>
            <w:rPrChange w:id="480" w:author="Eliana" w:date="2017-09-28T17:00:00Z">
              <w:rPr>
                <w:highlight w:val="yellow"/>
                <w:lang w:val="en-GB"/>
              </w:rPr>
            </w:rPrChange>
          </w:rPr>
          <w:delText>[</w:delText>
        </w:r>
      </w:del>
      <w:r w:rsidR="00DC3CB4" w:rsidRPr="00882ECA">
        <w:rPr>
          <w:sz w:val="24"/>
          <w:szCs w:val="24"/>
          <w:lang w:val="hr-HR"/>
          <w:rPrChange w:id="481" w:author="Ivona" w:date="2017-09-28T11:47:00Z">
            <w:rPr>
              <w:highlight w:val="yellow"/>
              <w:lang w:val="hr-HR"/>
            </w:rPr>
          </w:rPrChange>
        </w:rPr>
        <w:t>M</w:t>
      </w:r>
      <w:r w:rsidRPr="00882ECA">
        <w:rPr>
          <w:sz w:val="24"/>
          <w:szCs w:val="24"/>
          <w:lang w:val="hr-HR"/>
          <w:rPrChange w:id="482" w:author="Ivona" w:date="2017-09-28T11:47:00Z">
            <w:rPr>
              <w:highlight w:val="yellow"/>
              <w:lang w:val="hr-HR"/>
            </w:rPr>
          </w:rPrChange>
        </w:rPr>
        <w:t>inim</w:t>
      </w:r>
      <w:r w:rsidR="00DC3CB4" w:rsidRPr="00882ECA">
        <w:rPr>
          <w:sz w:val="24"/>
          <w:szCs w:val="24"/>
          <w:lang w:val="hr-HR"/>
          <w:rPrChange w:id="483" w:author="Ivona" w:date="2017-09-28T11:47:00Z">
            <w:rPr>
              <w:highlight w:val="yellow"/>
              <w:lang w:val="hr-HR"/>
            </w:rPr>
          </w:rPrChange>
        </w:rPr>
        <w:t>um od</w:t>
      </w:r>
      <w:r w:rsidRPr="00882ECA">
        <w:rPr>
          <w:sz w:val="24"/>
          <w:szCs w:val="24"/>
          <w:lang w:val="hr-HR"/>
          <w:rPrChange w:id="484" w:author="Ivona" w:date="2017-09-28T11:47:00Z">
            <w:rPr>
              <w:highlight w:val="yellow"/>
              <w:lang w:val="hr-HR"/>
            </w:rPr>
          </w:rPrChange>
        </w:rPr>
        <w:t xml:space="preserve"> 8 </w:t>
      </w:r>
      <w:r w:rsidR="00E20D69" w:rsidRPr="00882ECA">
        <w:rPr>
          <w:sz w:val="24"/>
          <w:szCs w:val="24"/>
          <w:lang w:val="hr-HR"/>
          <w:rPrChange w:id="485" w:author="Ivona" w:date="2017-09-28T11:47:00Z">
            <w:rPr>
              <w:highlight w:val="yellow"/>
              <w:lang w:val="hr-HR"/>
            </w:rPr>
          </w:rPrChange>
        </w:rPr>
        <w:t>sati podučavanja tjedno</w:t>
      </w:r>
      <w:r w:rsidRPr="00882ECA">
        <w:rPr>
          <w:sz w:val="24"/>
          <w:szCs w:val="24"/>
          <w:lang w:val="hr-HR"/>
          <w:rPrChange w:id="486" w:author="Ivona" w:date="2017-09-28T11:47:00Z">
            <w:rPr>
              <w:highlight w:val="yellow"/>
              <w:lang w:val="hr-HR"/>
            </w:rPr>
          </w:rPrChange>
        </w:rPr>
        <w:t xml:space="preserve"> </w:t>
      </w:r>
      <w:r w:rsidR="00DC3CB4" w:rsidRPr="00882ECA">
        <w:rPr>
          <w:sz w:val="24"/>
          <w:szCs w:val="24"/>
          <w:lang w:val="hr-HR"/>
          <w:rPrChange w:id="487" w:author="Ivona" w:date="2017-09-28T11:47:00Z">
            <w:rPr>
              <w:highlight w:val="yellow"/>
              <w:lang w:val="hr-HR"/>
            </w:rPr>
          </w:rPrChange>
        </w:rPr>
        <w:t xml:space="preserve">mora se poštovati. </w:t>
      </w:r>
      <w:r w:rsidR="003B56BF" w:rsidRPr="00882ECA">
        <w:rPr>
          <w:sz w:val="24"/>
          <w:szCs w:val="24"/>
          <w:lang w:val="hr-HR"/>
          <w:rPrChange w:id="488" w:author="Ivona" w:date="2017-09-28T11:47:00Z">
            <w:rPr>
              <w:highlight w:val="yellow"/>
              <w:lang w:val="hr-HR"/>
            </w:rPr>
          </w:rPrChange>
        </w:rPr>
        <w:t>Ako</w:t>
      </w:r>
      <w:r w:rsidR="00DC3CB4" w:rsidRPr="00882ECA">
        <w:rPr>
          <w:sz w:val="24"/>
          <w:szCs w:val="24"/>
          <w:lang w:val="hr-HR"/>
          <w:rPrChange w:id="489" w:author="Ivona" w:date="2017-09-28T11:47:00Z">
            <w:rPr>
              <w:highlight w:val="yellow"/>
              <w:lang w:val="hr-HR"/>
            </w:rPr>
          </w:rPrChange>
        </w:rPr>
        <w:t xml:space="preserve"> mobilnost traj</w:t>
      </w:r>
      <w:r w:rsidR="002F6FC9" w:rsidRPr="00882ECA">
        <w:rPr>
          <w:sz w:val="24"/>
          <w:szCs w:val="24"/>
          <w:lang w:val="hr-HR"/>
          <w:rPrChange w:id="490" w:author="Ivona" w:date="2017-09-28T11:47:00Z">
            <w:rPr>
              <w:highlight w:val="yellow"/>
              <w:lang w:val="hr-HR"/>
            </w:rPr>
          </w:rPrChange>
        </w:rPr>
        <w:t>e</w:t>
      </w:r>
      <w:r w:rsidR="00DC3CB4" w:rsidRPr="00882ECA">
        <w:rPr>
          <w:sz w:val="24"/>
          <w:szCs w:val="24"/>
          <w:lang w:val="hr-HR"/>
          <w:rPrChange w:id="491" w:author="Ivona" w:date="2017-09-28T11:47:00Z">
            <w:rPr>
              <w:highlight w:val="yellow"/>
              <w:lang w:val="hr-HR"/>
            </w:rPr>
          </w:rPrChange>
        </w:rPr>
        <w:t xml:space="preserve"> duže od tjedan dana</w:t>
      </w:r>
      <w:r w:rsidR="003B56BF" w:rsidRPr="00882ECA">
        <w:rPr>
          <w:sz w:val="24"/>
          <w:szCs w:val="24"/>
          <w:lang w:val="hr-HR"/>
          <w:rPrChange w:id="492" w:author="Ivona" w:date="2017-09-28T11:47:00Z">
            <w:rPr>
              <w:highlight w:val="yellow"/>
              <w:lang w:val="hr-HR"/>
            </w:rPr>
          </w:rPrChange>
        </w:rPr>
        <w:t>,</w:t>
      </w:r>
      <w:r w:rsidR="00DC3CB4" w:rsidRPr="00882ECA">
        <w:rPr>
          <w:sz w:val="24"/>
          <w:szCs w:val="24"/>
          <w:lang w:val="hr-HR"/>
          <w:rPrChange w:id="493" w:author="Ivona" w:date="2017-09-28T11:47:00Z">
            <w:rPr>
              <w:highlight w:val="yellow"/>
              <w:lang w:val="hr-HR"/>
            </w:rPr>
          </w:rPrChange>
        </w:rPr>
        <w:t xml:space="preserve"> minimalni broj sati podučavanja </w:t>
      </w:r>
      <w:r w:rsidR="003B56BF" w:rsidRPr="00882ECA">
        <w:rPr>
          <w:sz w:val="24"/>
          <w:szCs w:val="24"/>
          <w:lang w:val="hr-HR"/>
          <w:rPrChange w:id="494" w:author="Ivona" w:date="2017-09-28T11:47:00Z">
            <w:rPr>
              <w:highlight w:val="yellow"/>
              <w:lang w:val="hr-HR"/>
            </w:rPr>
          </w:rPrChange>
        </w:rPr>
        <w:t>za nepuni tjedan bit će proporcionalan trajanju tog tjedna</w:t>
      </w:r>
      <w:r w:rsidR="00DC3CB4" w:rsidRPr="00882ECA">
        <w:rPr>
          <w:sz w:val="24"/>
          <w:szCs w:val="24"/>
          <w:lang w:val="hr-HR"/>
          <w:rPrChange w:id="495" w:author="Ivona" w:date="2017-09-28T11:47:00Z">
            <w:rPr>
              <w:highlight w:val="yellow"/>
              <w:lang w:val="hr-HR"/>
            </w:rPr>
          </w:rPrChange>
        </w:rPr>
        <w:t>.</w:t>
      </w:r>
    </w:p>
    <w:p w14:paraId="61D39453" w14:textId="2CDBA2E9" w:rsidR="00534246" w:rsidRPr="00956CE4" w:rsidRDefault="00DC3CB4" w:rsidP="00CC2638">
      <w:pPr>
        <w:ind w:left="1134" w:hanging="567"/>
        <w:jc w:val="both"/>
        <w:rPr>
          <w:sz w:val="24"/>
          <w:szCs w:val="24"/>
          <w:lang w:val="hr-HR"/>
          <w:rPrChange w:id="496" w:author="Ivona" w:date="2017-09-28T11:43:00Z">
            <w:rPr>
              <w:lang w:val="hr-HR"/>
            </w:rPr>
          </w:rPrChange>
        </w:rPr>
      </w:pPr>
      <w:del w:id="497" w:author="Ivona" w:date="2017-09-28T11:45:00Z">
        <w:r w:rsidRPr="00882ECA" w:rsidDel="00602E12">
          <w:rPr>
            <w:sz w:val="24"/>
            <w:szCs w:val="24"/>
            <w:lang w:val="hr-HR"/>
            <w:rPrChange w:id="498" w:author="Ivona" w:date="2017-09-28T11:47:00Z">
              <w:rPr>
                <w:lang w:val="hr-HR"/>
              </w:rPr>
            </w:rPrChange>
          </w:rPr>
          <w:delText>[</w:delText>
        </w:r>
        <w:r w:rsidRPr="00882ECA" w:rsidDel="00602E12">
          <w:rPr>
            <w:sz w:val="24"/>
            <w:szCs w:val="24"/>
            <w:lang w:val="hr-HR"/>
            <w:rPrChange w:id="499" w:author="Ivona" w:date="2017-09-28T11:47:00Z">
              <w:rPr>
                <w:highlight w:val="cyan"/>
                <w:lang w:val="hr-HR"/>
              </w:rPr>
            </w:rPrChange>
          </w:rPr>
          <w:delText>Za mobilnost u svrhu podučavanja</w:delText>
        </w:r>
        <w:r w:rsidRPr="00882ECA" w:rsidDel="00602E12">
          <w:rPr>
            <w:sz w:val="24"/>
            <w:szCs w:val="24"/>
            <w:lang w:val="hr-HR"/>
            <w:rPrChange w:id="500" w:author="Ivona" w:date="2017-09-28T11:47:00Z">
              <w:rPr>
                <w:highlight w:val="yellow"/>
                <w:lang w:val="hr-HR"/>
              </w:rPr>
            </w:rPrChange>
          </w:rPr>
          <w:delText xml:space="preserve"> [</w:delText>
        </w:r>
      </w:del>
      <w:r w:rsidRPr="00882ECA">
        <w:rPr>
          <w:sz w:val="24"/>
          <w:szCs w:val="24"/>
          <w:lang w:val="hr-HR"/>
          <w:rPrChange w:id="501" w:author="Ivona" w:date="2017-09-28T11:47:00Z">
            <w:rPr>
              <w:highlight w:val="yellow"/>
              <w:lang w:val="hr-HR"/>
            </w:rPr>
          </w:rPrChange>
        </w:rPr>
        <w:t>Sudionik mora podučavati ukupno</w:t>
      </w:r>
      <w:ins w:id="502" w:author="Ivona" w:date="2017-09-28T11:45:00Z">
        <w:r w:rsidR="00602E12" w:rsidRPr="00882ECA">
          <w:rPr>
            <w:sz w:val="24"/>
            <w:szCs w:val="24"/>
            <w:lang w:val="hr-HR"/>
            <w:rPrChange w:id="503" w:author="Ivona" w:date="2017-09-28T11:47:00Z">
              <w:rPr>
                <w:sz w:val="24"/>
                <w:szCs w:val="24"/>
                <w:highlight w:val="yellow"/>
                <w:lang w:val="hr-HR"/>
              </w:rPr>
            </w:rPrChange>
          </w:rPr>
          <w:t xml:space="preserve"> 8</w:t>
        </w:r>
      </w:ins>
      <w:del w:id="504" w:author="Ivona" w:date="2017-09-28T11:45:00Z">
        <w:r w:rsidRPr="00882ECA" w:rsidDel="00602E12">
          <w:rPr>
            <w:sz w:val="24"/>
            <w:szCs w:val="24"/>
            <w:lang w:val="hr-HR"/>
            <w:rPrChange w:id="505" w:author="Ivona" w:date="2017-09-28T11:47:00Z">
              <w:rPr>
                <w:highlight w:val="yellow"/>
                <w:lang w:val="hr-HR"/>
              </w:rPr>
            </w:rPrChange>
          </w:rPr>
          <w:delText xml:space="preserve"> […]</w:delText>
        </w:r>
      </w:del>
      <w:r w:rsidRPr="00882ECA">
        <w:rPr>
          <w:sz w:val="24"/>
          <w:szCs w:val="24"/>
          <w:lang w:val="hr-HR"/>
          <w:rPrChange w:id="506" w:author="Ivona" w:date="2017-09-28T11:47:00Z">
            <w:rPr>
              <w:highlight w:val="yellow"/>
              <w:lang w:val="hr-HR"/>
            </w:rPr>
          </w:rPrChange>
        </w:rPr>
        <w:t xml:space="preserve"> sati u </w:t>
      </w:r>
      <w:ins w:id="507" w:author="Ivona" w:date="2017-09-28T11:45:00Z">
        <w:r w:rsidR="00882ECA" w:rsidRPr="00882ECA">
          <w:rPr>
            <w:sz w:val="24"/>
            <w:szCs w:val="24"/>
            <w:lang w:val="hr-HR"/>
            <w:rPrChange w:id="508" w:author="Ivona" w:date="2017-09-28T11:47:00Z">
              <w:rPr>
                <w:sz w:val="24"/>
                <w:szCs w:val="24"/>
                <w:highlight w:val="yellow"/>
                <w:lang w:val="hr-HR"/>
              </w:rPr>
            </w:rPrChange>
          </w:rPr>
          <w:t>tjedan</w:t>
        </w:r>
      </w:ins>
      <w:del w:id="509" w:author="Ivona" w:date="2017-09-28T11:45:00Z">
        <w:r w:rsidRPr="00882ECA" w:rsidDel="00602E12">
          <w:rPr>
            <w:sz w:val="24"/>
            <w:szCs w:val="24"/>
            <w:lang w:val="hr-HR"/>
            <w:rPrChange w:id="510" w:author="Ivona" w:date="2017-09-28T11:47:00Z">
              <w:rPr>
                <w:highlight w:val="yellow"/>
                <w:lang w:val="hr-HR"/>
              </w:rPr>
            </w:rPrChange>
          </w:rPr>
          <w:delText>[...]</w:delText>
        </w:r>
      </w:del>
      <w:r w:rsidRPr="00882ECA">
        <w:rPr>
          <w:sz w:val="24"/>
          <w:szCs w:val="24"/>
          <w:lang w:val="hr-HR"/>
          <w:rPrChange w:id="511" w:author="Ivona" w:date="2017-09-28T11:47:00Z">
            <w:rPr>
              <w:highlight w:val="yellow"/>
              <w:lang w:val="hr-HR"/>
            </w:rPr>
          </w:rPrChange>
        </w:rPr>
        <w:t xml:space="preserve"> dana</w:t>
      </w:r>
      <w:ins w:id="512" w:author="Ivona" w:date="2017-09-28T11:46:00Z">
        <w:r w:rsidR="00882ECA" w:rsidRPr="00882ECA">
          <w:rPr>
            <w:sz w:val="24"/>
            <w:szCs w:val="24"/>
            <w:lang w:val="hr-HR"/>
          </w:rPr>
          <w:t xml:space="preserve"> aktivnosti</w:t>
        </w:r>
        <w:r w:rsidR="00882ECA">
          <w:rPr>
            <w:sz w:val="24"/>
            <w:szCs w:val="24"/>
            <w:lang w:val="hr-HR"/>
          </w:rPr>
          <w:t xml:space="preserve"> mobilnosti</w:t>
        </w:r>
      </w:ins>
      <w:del w:id="513" w:author="Ivona" w:date="2017-09-28T11:45:00Z">
        <w:r w:rsidRPr="00956CE4" w:rsidDel="00602E12">
          <w:rPr>
            <w:sz w:val="24"/>
            <w:szCs w:val="24"/>
            <w:lang w:val="hr-HR"/>
            <w:rPrChange w:id="514" w:author="Ivona" w:date="2017-09-28T11:43:00Z">
              <w:rPr>
                <w:lang w:val="hr-HR"/>
              </w:rPr>
            </w:rPrChange>
          </w:rPr>
          <w:delText>]</w:delText>
        </w:r>
      </w:del>
      <w:r w:rsidRPr="00956CE4">
        <w:rPr>
          <w:sz w:val="24"/>
          <w:szCs w:val="24"/>
          <w:lang w:val="hr-HR"/>
          <w:rPrChange w:id="515" w:author="Ivona" w:date="2017-09-28T11:43:00Z">
            <w:rPr>
              <w:lang w:val="hr-HR"/>
            </w:rPr>
          </w:rPrChange>
        </w:rPr>
        <w:t>.</w:t>
      </w:r>
    </w:p>
    <w:p w14:paraId="0CEE1796" w14:textId="77777777" w:rsidR="00534246" w:rsidRPr="00956CE4" w:rsidRDefault="00534246" w:rsidP="00E20D69">
      <w:pPr>
        <w:tabs>
          <w:tab w:val="left" w:pos="567"/>
        </w:tabs>
        <w:ind w:left="567" w:hanging="567"/>
        <w:jc w:val="both"/>
        <w:rPr>
          <w:sz w:val="24"/>
          <w:szCs w:val="24"/>
          <w:lang w:val="hr-HR"/>
          <w:rPrChange w:id="516" w:author="Ivona" w:date="2017-09-28T11:43:00Z">
            <w:rPr>
              <w:lang w:val="hr-HR"/>
            </w:rPr>
          </w:rPrChange>
        </w:rPr>
      </w:pPr>
      <w:r w:rsidRPr="00956CE4">
        <w:rPr>
          <w:sz w:val="24"/>
          <w:szCs w:val="24"/>
          <w:lang w:val="hr-HR"/>
          <w:rPrChange w:id="517" w:author="Ivona" w:date="2017-09-28T11:43:00Z">
            <w:rPr>
              <w:lang w:val="hr-HR"/>
            </w:rPr>
          </w:rPrChange>
        </w:rPr>
        <w:t xml:space="preserve">2.5 </w:t>
      </w:r>
      <w:r w:rsidRPr="00956CE4">
        <w:rPr>
          <w:sz w:val="24"/>
          <w:szCs w:val="24"/>
          <w:lang w:val="hr-HR"/>
          <w:rPrChange w:id="518" w:author="Ivona" w:date="2017-09-28T11:43:00Z">
            <w:rPr>
              <w:lang w:val="hr-HR"/>
            </w:rPr>
          </w:rPrChange>
        </w:rPr>
        <w:tab/>
      </w:r>
      <w:r w:rsidR="00E20D69" w:rsidRPr="00956CE4">
        <w:rPr>
          <w:sz w:val="24"/>
          <w:szCs w:val="24"/>
          <w:lang w:val="hr-HR"/>
          <w:rPrChange w:id="519" w:author="Ivona" w:date="2017-09-28T11:43:00Z">
            <w:rPr>
              <w:lang w:val="hr-HR"/>
            </w:rPr>
          </w:rPrChange>
        </w:rPr>
        <w:t>Sudionik mo</w:t>
      </w:r>
      <w:r w:rsidR="002F6FC9" w:rsidRPr="00956CE4">
        <w:rPr>
          <w:sz w:val="24"/>
          <w:szCs w:val="24"/>
          <w:lang w:val="hr-HR"/>
          <w:rPrChange w:id="520" w:author="Ivona" w:date="2017-09-28T11:43:00Z">
            <w:rPr>
              <w:lang w:val="hr-HR"/>
            </w:rPr>
          </w:rPrChange>
        </w:rPr>
        <w:t>že</w:t>
      </w:r>
      <w:r w:rsidR="00E20D69" w:rsidRPr="00956CE4">
        <w:rPr>
          <w:sz w:val="24"/>
          <w:szCs w:val="24"/>
          <w:lang w:val="hr-HR"/>
          <w:rPrChange w:id="521" w:author="Ivona" w:date="2017-09-28T11:43:00Z">
            <w:rPr>
              <w:lang w:val="hr-HR"/>
            </w:rPr>
          </w:rPrChange>
        </w:rPr>
        <w:t xml:space="preserve"> poslati zahtjev za produljenje razdoblja mobilnosti </w:t>
      </w:r>
      <w:r w:rsidR="002F6FC9" w:rsidRPr="00956CE4">
        <w:rPr>
          <w:sz w:val="24"/>
          <w:szCs w:val="24"/>
          <w:lang w:val="hr-HR"/>
          <w:rPrChange w:id="522" w:author="Ivona" w:date="2017-09-28T11:43:00Z">
            <w:rPr>
              <w:lang w:val="hr-HR"/>
            </w:rPr>
          </w:rPrChange>
        </w:rPr>
        <w:t>ako je isto u skladu s ograničenjem navedenim u članku 2.4</w:t>
      </w:r>
      <w:r w:rsidR="00E20D69" w:rsidRPr="00956CE4">
        <w:rPr>
          <w:sz w:val="24"/>
          <w:szCs w:val="24"/>
          <w:lang w:val="hr-HR"/>
          <w:rPrChange w:id="523" w:author="Ivona" w:date="2017-09-28T11:43:00Z">
            <w:rPr>
              <w:lang w:val="hr-HR"/>
            </w:rPr>
          </w:rPrChange>
        </w:rPr>
        <w:t xml:space="preserve"> </w:t>
      </w:r>
      <w:r w:rsidR="00DC3CB4" w:rsidRPr="00956CE4">
        <w:rPr>
          <w:sz w:val="24"/>
          <w:szCs w:val="24"/>
          <w:lang w:val="hr-HR"/>
          <w:rPrChange w:id="524" w:author="Ivona" w:date="2017-09-28T11:43:00Z">
            <w:rPr>
              <w:lang w:val="hr-HR"/>
            </w:rPr>
          </w:rPrChange>
        </w:rPr>
        <w:t xml:space="preserve">Ako </w:t>
      </w:r>
      <w:r w:rsidR="00E20D69" w:rsidRPr="00956CE4">
        <w:rPr>
          <w:sz w:val="24"/>
          <w:szCs w:val="24"/>
          <w:lang w:val="hr-HR"/>
          <w:rPrChange w:id="525" w:author="Ivona" w:date="2017-09-28T11:43:00Z">
            <w:rPr>
              <w:lang w:val="hr-HR"/>
            </w:rPr>
          </w:rPrChange>
        </w:rPr>
        <w:t xml:space="preserve">ustanova pristane produljiti trajanje razdoblja mobilnosti, potrebno je izmijeniti ugovor u </w:t>
      </w:r>
      <w:r w:rsidR="00351B15" w:rsidRPr="00956CE4">
        <w:rPr>
          <w:sz w:val="24"/>
          <w:szCs w:val="24"/>
          <w:lang w:val="hr-HR"/>
          <w:rPrChange w:id="526" w:author="Ivona" w:date="2017-09-28T11:43:00Z">
            <w:rPr>
              <w:lang w:val="hr-HR"/>
            </w:rPr>
          </w:rPrChange>
        </w:rPr>
        <w:t>nastalim promjenama.</w:t>
      </w:r>
      <w:r w:rsidR="00E20D69" w:rsidRPr="00956CE4">
        <w:rPr>
          <w:sz w:val="24"/>
          <w:szCs w:val="24"/>
          <w:lang w:val="hr-HR"/>
          <w:rPrChange w:id="527" w:author="Ivona" w:date="2017-09-28T11:43:00Z">
            <w:rPr>
              <w:lang w:val="hr-HR"/>
            </w:rPr>
          </w:rPrChange>
        </w:rPr>
        <w:t xml:space="preserve"> </w:t>
      </w:r>
      <w:r w:rsidRPr="00956CE4">
        <w:rPr>
          <w:sz w:val="24"/>
          <w:szCs w:val="24"/>
          <w:lang w:val="hr-HR"/>
          <w:rPrChange w:id="528" w:author="Ivona" w:date="2017-09-28T11:43:00Z">
            <w:rPr>
              <w:lang w:val="hr-HR"/>
            </w:rPr>
          </w:rPrChange>
        </w:rPr>
        <w:t xml:space="preserve"> </w:t>
      </w:r>
    </w:p>
    <w:p w14:paraId="250B8A65" w14:textId="77777777" w:rsidR="00534246" w:rsidRPr="00956CE4" w:rsidRDefault="00534246" w:rsidP="00986FF6">
      <w:pPr>
        <w:ind w:left="567" w:hanging="567"/>
        <w:jc w:val="both"/>
        <w:rPr>
          <w:sz w:val="24"/>
          <w:szCs w:val="24"/>
          <w:lang w:val="hr-HR"/>
          <w:rPrChange w:id="529" w:author="Ivona" w:date="2017-09-28T11:43:00Z">
            <w:rPr>
              <w:lang w:val="hr-HR"/>
            </w:rPr>
          </w:rPrChange>
        </w:rPr>
      </w:pPr>
      <w:r w:rsidRPr="00956CE4">
        <w:rPr>
          <w:sz w:val="24"/>
          <w:szCs w:val="24"/>
          <w:lang w:val="hr-HR"/>
          <w:rPrChange w:id="530" w:author="Ivona" w:date="2017-09-28T11:43:00Z">
            <w:rPr>
              <w:lang w:val="hr-HR"/>
            </w:rPr>
          </w:rPrChange>
        </w:rPr>
        <w:t>2.6</w:t>
      </w:r>
      <w:r w:rsidRPr="00956CE4">
        <w:rPr>
          <w:sz w:val="24"/>
          <w:szCs w:val="24"/>
          <w:lang w:val="hr-HR"/>
          <w:rPrChange w:id="531" w:author="Ivona" w:date="2017-09-28T11:43:00Z">
            <w:rPr>
              <w:lang w:val="hr-HR"/>
            </w:rPr>
          </w:rPrChange>
        </w:rPr>
        <w:tab/>
      </w:r>
      <w:r w:rsidR="00351B15" w:rsidRPr="00956CE4">
        <w:rPr>
          <w:sz w:val="24"/>
          <w:szCs w:val="24"/>
          <w:lang w:val="hr-HR"/>
          <w:rPrChange w:id="532" w:author="Ivona" w:date="2017-09-28T11:43:00Z">
            <w:rPr>
              <w:lang w:val="hr-HR"/>
            </w:rPr>
          </w:rPrChange>
        </w:rPr>
        <w:t>U potvrdi o sudjelovanju  potrebno je navesti stvarni datum početka i z</w:t>
      </w:r>
      <w:r w:rsidR="00BC41D4" w:rsidRPr="00956CE4">
        <w:rPr>
          <w:sz w:val="24"/>
          <w:szCs w:val="24"/>
          <w:lang w:val="hr-HR"/>
          <w:rPrChange w:id="533" w:author="Ivona" w:date="2017-09-28T11:43:00Z">
            <w:rPr>
              <w:lang w:val="hr-HR"/>
            </w:rPr>
          </w:rPrChange>
        </w:rPr>
        <w:t>avršetka razdoblja mobilnosti.</w:t>
      </w:r>
      <w:r w:rsidR="00E20D69" w:rsidRPr="00956CE4">
        <w:rPr>
          <w:sz w:val="24"/>
          <w:szCs w:val="24"/>
          <w:lang w:val="hr-HR"/>
          <w:rPrChange w:id="534" w:author="Ivona" w:date="2017-09-28T11:43:00Z">
            <w:rPr>
              <w:lang w:val="hr-HR"/>
            </w:rPr>
          </w:rPrChange>
        </w:rPr>
        <w:t xml:space="preserve">  </w:t>
      </w:r>
    </w:p>
    <w:p w14:paraId="46C9014F" w14:textId="77777777" w:rsidR="00E20D69" w:rsidRPr="00956CE4" w:rsidRDefault="00E20D69" w:rsidP="00E20D69">
      <w:pPr>
        <w:ind w:left="567" w:hanging="567"/>
        <w:jc w:val="both"/>
        <w:rPr>
          <w:sz w:val="24"/>
          <w:szCs w:val="24"/>
          <w:u w:val="single"/>
          <w:lang w:val="hr-HR"/>
          <w:rPrChange w:id="535" w:author="Ivona" w:date="2017-09-28T11:43:00Z">
            <w:rPr>
              <w:u w:val="single"/>
              <w:lang w:val="hr-HR"/>
            </w:rPr>
          </w:rPrChange>
        </w:rPr>
      </w:pPr>
    </w:p>
    <w:p w14:paraId="28440B84" w14:textId="77777777" w:rsidR="00D6503A" w:rsidRPr="00167A5F" w:rsidRDefault="00E20D69" w:rsidP="003B56BF">
      <w:pPr>
        <w:pStyle w:val="Text1"/>
        <w:pBdr>
          <w:bottom w:val="single" w:sz="4" w:space="1" w:color="000000"/>
        </w:pBdr>
        <w:spacing w:after="0"/>
        <w:ind w:left="0"/>
        <w:jc w:val="left"/>
        <w:rPr>
          <w:szCs w:val="24"/>
          <w:lang w:val="hr-HR"/>
          <w:rPrChange w:id="536" w:author="Ivona" w:date="2017-09-28T11:47:00Z">
            <w:rPr>
              <w:lang w:val="hr-HR"/>
            </w:rPr>
          </w:rPrChange>
        </w:rPr>
      </w:pPr>
      <w:r w:rsidRPr="00167A5F">
        <w:rPr>
          <w:szCs w:val="24"/>
          <w:lang w:val="hr-HR"/>
          <w:rPrChange w:id="537" w:author="Ivona" w:date="2017-09-28T11:47:00Z">
            <w:rPr>
              <w:sz w:val="20"/>
              <w:lang w:val="hr-HR"/>
            </w:rPr>
          </w:rPrChange>
        </w:rPr>
        <w:t xml:space="preserve">ČLANAK 3 </w:t>
      </w:r>
      <w:r w:rsidRPr="00167A5F">
        <w:rPr>
          <w:szCs w:val="24"/>
          <w:lang w:val="hr-HR"/>
          <w:rPrChange w:id="538" w:author="Ivona" w:date="2017-09-28T11:47:00Z">
            <w:rPr>
              <w:lang w:val="hr-HR"/>
            </w:rPr>
          </w:rPrChange>
        </w:rPr>
        <w:t>–</w:t>
      </w:r>
      <w:r w:rsidRPr="00167A5F">
        <w:rPr>
          <w:szCs w:val="24"/>
          <w:lang w:val="hr-HR"/>
          <w:rPrChange w:id="539" w:author="Ivona" w:date="2017-09-28T11:47:00Z">
            <w:rPr>
              <w:sz w:val="20"/>
              <w:lang w:val="hr-HR"/>
            </w:rPr>
          </w:rPrChange>
        </w:rPr>
        <w:t xml:space="preserve"> FINANCIJSKA POTPORA</w:t>
      </w:r>
    </w:p>
    <w:p w14:paraId="557A9C4C" w14:textId="1492FB1B" w:rsidR="00534246" w:rsidRPr="00167A5F" w:rsidRDefault="00534246" w:rsidP="00CC2638">
      <w:pPr>
        <w:ind w:left="567" w:hanging="567"/>
        <w:jc w:val="both"/>
        <w:rPr>
          <w:sz w:val="24"/>
          <w:szCs w:val="24"/>
          <w:lang w:val="hr-HR"/>
          <w:rPrChange w:id="540" w:author="Ivona" w:date="2017-09-28T11:47:00Z">
            <w:rPr>
              <w:lang w:val="hr-HR"/>
            </w:rPr>
          </w:rPrChange>
        </w:rPr>
      </w:pPr>
      <w:r w:rsidRPr="00167A5F">
        <w:rPr>
          <w:sz w:val="24"/>
          <w:szCs w:val="24"/>
          <w:lang w:val="hr-HR"/>
          <w:rPrChange w:id="541" w:author="Ivona" w:date="2017-09-28T11:47:00Z">
            <w:rPr>
              <w:lang w:val="hr-HR"/>
            </w:rPr>
          </w:rPrChange>
        </w:rPr>
        <w:t>3.1</w:t>
      </w:r>
      <w:r w:rsidR="00D6503A" w:rsidRPr="00167A5F">
        <w:rPr>
          <w:sz w:val="24"/>
          <w:szCs w:val="24"/>
          <w:lang w:val="hr-HR"/>
          <w:rPrChange w:id="542" w:author="Ivona" w:date="2017-09-28T11:47:00Z">
            <w:rPr>
              <w:lang w:val="hr-HR"/>
            </w:rPr>
          </w:rPrChange>
        </w:rPr>
        <w:t xml:space="preserve">  </w:t>
      </w:r>
      <w:ins w:id="543" w:author="Eliana" w:date="2017-09-28T17:28:00Z">
        <w:r w:rsidR="00C1261B">
          <w:rPr>
            <w:sz w:val="24"/>
            <w:szCs w:val="24"/>
            <w:lang w:val="hr-HR"/>
          </w:rPr>
          <w:t xml:space="preserve"> </w:t>
        </w:r>
      </w:ins>
      <w:del w:id="544" w:author="Eliana" w:date="2017-09-28T17:28:00Z">
        <w:r w:rsidR="00D6503A" w:rsidRPr="00167A5F" w:rsidDel="00C1261B">
          <w:rPr>
            <w:sz w:val="24"/>
            <w:szCs w:val="24"/>
            <w:lang w:val="hr-HR"/>
            <w:rPrChange w:id="545" w:author="Ivona" w:date="2017-09-28T11:47:00Z">
              <w:rPr>
                <w:lang w:val="hr-HR"/>
              </w:rPr>
            </w:rPrChange>
          </w:rPr>
          <w:delText xml:space="preserve"> </w:delText>
        </w:r>
        <w:r w:rsidR="0093766D" w:rsidRPr="00167A5F" w:rsidDel="00C1261B">
          <w:rPr>
            <w:sz w:val="24"/>
            <w:szCs w:val="24"/>
            <w:lang w:val="hr-HR"/>
            <w:rPrChange w:id="546" w:author="Ivona" w:date="2017-09-28T11:47:00Z">
              <w:rPr>
                <w:lang w:val="hr-HR"/>
              </w:rPr>
            </w:rPrChange>
          </w:rPr>
          <w:delText xml:space="preserve"> </w:delText>
        </w:r>
      </w:del>
      <w:r w:rsidR="00800389" w:rsidRPr="00167A5F">
        <w:rPr>
          <w:sz w:val="24"/>
          <w:szCs w:val="24"/>
          <w:lang w:val="hr-HR"/>
          <w:rPrChange w:id="547" w:author="Ivona" w:date="2017-09-28T11:47:00Z">
            <w:rPr>
              <w:lang w:val="hr-HR"/>
            </w:rPr>
          </w:rPrChange>
        </w:rPr>
        <w:t xml:space="preserve">Sudioniku će biti isplaćeno </w:t>
      </w:r>
      <w:del w:id="548" w:author="Eliana" w:date="2017-09-28T17:21:00Z">
        <w:r w:rsidRPr="00585D40" w:rsidDel="00C1261B">
          <w:rPr>
            <w:sz w:val="24"/>
            <w:szCs w:val="24"/>
            <w:highlight w:val="red"/>
            <w:lang w:val="hr-HR"/>
            <w:rPrChange w:id="549" w:author="Korisnik" w:date="2017-11-22T11:06:00Z">
              <w:rPr>
                <w:lang w:val="hr-HR"/>
              </w:rPr>
            </w:rPrChange>
          </w:rPr>
          <w:delText>[…]</w:delText>
        </w:r>
        <w:r w:rsidR="00800389" w:rsidRPr="00585D40" w:rsidDel="00C1261B">
          <w:rPr>
            <w:sz w:val="24"/>
            <w:szCs w:val="24"/>
            <w:highlight w:val="red"/>
            <w:lang w:val="hr-HR"/>
            <w:rPrChange w:id="550" w:author="Korisnik" w:date="2017-11-22T11:06:00Z">
              <w:rPr>
                <w:lang w:val="hr-HR"/>
              </w:rPr>
            </w:rPrChange>
          </w:rPr>
          <w:delText xml:space="preserve"> </w:delText>
        </w:r>
      </w:del>
      <w:ins w:id="551" w:author="Eliana" w:date="2017-09-28T17:34:00Z">
        <w:del w:id="552" w:author="Korisnik" w:date="2017-11-22T11:05:00Z">
          <w:r w:rsidR="00F463DF" w:rsidRPr="00585D40" w:rsidDel="00585D40">
            <w:rPr>
              <w:sz w:val="24"/>
              <w:szCs w:val="24"/>
              <w:highlight w:val="red"/>
              <w:lang w:val="hr-HR"/>
              <w:rPrChange w:id="553" w:author="Korisnik" w:date="2017-11-22T11:06:00Z">
                <w:rPr>
                  <w:sz w:val="24"/>
                  <w:szCs w:val="24"/>
                  <w:highlight w:val="yellow"/>
                  <w:lang w:val="hr-HR"/>
                </w:rPr>
              </w:rPrChange>
            </w:rPr>
            <w:delText>882</w:delText>
          </w:r>
        </w:del>
      </w:ins>
      <w:ins w:id="554" w:author="Eliana" w:date="2017-09-28T17:21:00Z">
        <w:del w:id="555" w:author="Korisnik" w:date="2017-11-22T11:05:00Z">
          <w:r w:rsidR="00C1261B" w:rsidRPr="00585D40" w:rsidDel="00585D40">
            <w:rPr>
              <w:sz w:val="24"/>
              <w:szCs w:val="24"/>
              <w:highlight w:val="red"/>
              <w:lang w:val="hr-HR"/>
              <w:rPrChange w:id="556" w:author="Korisnik" w:date="2017-11-22T11:06:00Z">
                <w:rPr>
                  <w:sz w:val="24"/>
                  <w:szCs w:val="24"/>
                  <w:lang w:val="hr-HR"/>
                </w:rPr>
              </w:rPrChange>
            </w:rPr>
            <w:delText>,00</w:delText>
          </w:r>
        </w:del>
      </w:ins>
      <w:ins w:id="557" w:author="Korisnik" w:date="2017-11-22T11:05:00Z">
        <w:r w:rsidR="00585D40" w:rsidRPr="00585D40">
          <w:rPr>
            <w:sz w:val="24"/>
            <w:szCs w:val="24"/>
            <w:highlight w:val="red"/>
            <w:lang w:val="hr-HR"/>
            <w:rPrChange w:id="558" w:author="Korisnik" w:date="2017-11-22T11:06:00Z">
              <w:rPr>
                <w:sz w:val="24"/>
                <w:szCs w:val="24"/>
                <w:lang w:val="hr-HR"/>
              </w:rPr>
            </w:rPrChange>
          </w:rPr>
          <w:t>…</w:t>
        </w:r>
      </w:ins>
      <w:ins w:id="559" w:author="Eliana" w:date="2017-09-28T17:21:00Z">
        <w:r w:rsidR="00C1261B" w:rsidRPr="00167A5F">
          <w:rPr>
            <w:sz w:val="24"/>
            <w:szCs w:val="24"/>
            <w:lang w:val="hr-HR"/>
            <w:rPrChange w:id="560" w:author="Ivona" w:date="2017-09-28T11:47:00Z">
              <w:rPr>
                <w:lang w:val="hr-HR"/>
              </w:rPr>
            </w:rPrChange>
          </w:rPr>
          <w:t xml:space="preserve"> </w:t>
        </w:r>
      </w:ins>
      <w:r w:rsidR="00800389" w:rsidRPr="00167A5F">
        <w:rPr>
          <w:sz w:val="24"/>
          <w:szCs w:val="24"/>
          <w:lang w:val="hr-HR"/>
          <w:rPrChange w:id="561" w:author="Ivona" w:date="2017-09-28T11:47:00Z">
            <w:rPr>
              <w:lang w:val="hr-HR"/>
            </w:rPr>
          </w:rPrChange>
        </w:rPr>
        <w:t>EUR za pojedinačnu potporu te</w:t>
      </w:r>
      <w:r w:rsidRPr="00167A5F">
        <w:rPr>
          <w:sz w:val="24"/>
          <w:szCs w:val="24"/>
          <w:lang w:val="hr-HR"/>
          <w:rPrChange w:id="562" w:author="Ivona" w:date="2017-09-28T11:47:00Z">
            <w:rPr>
              <w:lang w:val="hr-HR"/>
            </w:rPr>
          </w:rPrChange>
        </w:rPr>
        <w:t xml:space="preserve"> </w:t>
      </w:r>
      <w:del w:id="563" w:author="Eliana" w:date="2017-09-28T17:21:00Z">
        <w:r w:rsidRPr="00585D40" w:rsidDel="00C1261B">
          <w:rPr>
            <w:sz w:val="24"/>
            <w:szCs w:val="24"/>
            <w:highlight w:val="red"/>
            <w:lang w:val="hr-HR"/>
            <w:rPrChange w:id="564" w:author="Korisnik" w:date="2017-11-22T11:06:00Z">
              <w:rPr>
                <w:lang w:val="hr-HR"/>
              </w:rPr>
            </w:rPrChange>
          </w:rPr>
          <w:delText xml:space="preserve">[…] </w:delText>
        </w:r>
      </w:del>
      <w:ins w:id="565" w:author="Eliana" w:date="2017-09-28T17:21:00Z">
        <w:del w:id="566" w:author="Korisnik" w:date="2017-11-22T11:06:00Z">
          <w:r w:rsidR="00C1261B" w:rsidRPr="00585D40" w:rsidDel="00585D40">
            <w:rPr>
              <w:sz w:val="24"/>
              <w:szCs w:val="24"/>
              <w:highlight w:val="red"/>
              <w:lang w:val="hr-HR"/>
              <w:rPrChange w:id="567" w:author="Korisnik" w:date="2017-11-22T11:06:00Z">
                <w:rPr>
                  <w:sz w:val="24"/>
                  <w:szCs w:val="24"/>
                  <w:lang w:val="hr-HR"/>
                </w:rPr>
              </w:rPrChange>
            </w:rPr>
            <w:delText>180,00</w:delText>
          </w:r>
        </w:del>
      </w:ins>
      <w:ins w:id="568" w:author="Korisnik" w:date="2017-11-22T11:06:00Z">
        <w:r w:rsidR="00585D40" w:rsidRPr="00585D40">
          <w:rPr>
            <w:sz w:val="24"/>
            <w:szCs w:val="24"/>
            <w:highlight w:val="red"/>
            <w:lang w:val="hr-HR"/>
            <w:rPrChange w:id="569" w:author="Korisnik" w:date="2017-11-22T11:06:00Z">
              <w:rPr>
                <w:sz w:val="24"/>
                <w:szCs w:val="24"/>
                <w:lang w:val="hr-HR"/>
              </w:rPr>
            </w:rPrChange>
          </w:rPr>
          <w:t>…</w:t>
        </w:r>
      </w:ins>
      <w:ins w:id="570" w:author="Eliana" w:date="2017-09-28T17:21:00Z">
        <w:r w:rsidR="00C1261B" w:rsidRPr="00167A5F">
          <w:rPr>
            <w:sz w:val="24"/>
            <w:szCs w:val="24"/>
            <w:lang w:val="hr-HR"/>
            <w:rPrChange w:id="571" w:author="Ivona" w:date="2017-09-28T11:47:00Z">
              <w:rPr>
                <w:lang w:val="hr-HR"/>
              </w:rPr>
            </w:rPrChange>
          </w:rPr>
          <w:t xml:space="preserve"> </w:t>
        </w:r>
      </w:ins>
      <w:r w:rsidRPr="00167A5F">
        <w:rPr>
          <w:sz w:val="24"/>
          <w:szCs w:val="24"/>
          <w:lang w:val="hr-HR"/>
          <w:rPrChange w:id="572" w:author="Ivona" w:date="2017-09-28T11:47:00Z">
            <w:rPr>
              <w:lang w:val="hr-HR"/>
            </w:rPr>
          </w:rPrChange>
        </w:rPr>
        <w:t>EUR</w:t>
      </w:r>
      <w:r w:rsidR="00800389" w:rsidRPr="00167A5F">
        <w:rPr>
          <w:sz w:val="24"/>
          <w:szCs w:val="24"/>
          <w:lang w:val="hr-HR"/>
          <w:rPrChange w:id="573" w:author="Ivona" w:date="2017-09-28T11:47:00Z">
            <w:rPr>
              <w:lang w:val="hr-HR"/>
            </w:rPr>
          </w:rPrChange>
        </w:rPr>
        <w:t xml:space="preserve"> za putovanje. Pojedinačna potpora </w:t>
      </w:r>
      <w:r w:rsidR="00800389" w:rsidRPr="00D77C98">
        <w:rPr>
          <w:sz w:val="24"/>
          <w:szCs w:val="24"/>
          <w:lang w:val="hr-HR"/>
          <w:rPrChange w:id="574" w:author="Ivona" w:date="2017-09-29T12:36:00Z">
            <w:rPr>
              <w:lang w:val="hr-HR"/>
            </w:rPr>
          </w:rPrChange>
        </w:rPr>
        <w:t xml:space="preserve">iznosi </w:t>
      </w:r>
      <w:del w:id="575" w:author="Eliana" w:date="2017-09-28T17:22:00Z">
        <w:r w:rsidRPr="00585D40" w:rsidDel="00C1261B">
          <w:rPr>
            <w:sz w:val="24"/>
            <w:szCs w:val="24"/>
            <w:highlight w:val="red"/>
            <w:lang w:val="hr-HR"/>
            <w:rPrChange w:id="576" w:author="Korisnik" w:date="2017-11-22T11:06:00Z">
              <w:rPr>
                <w:lang w:val="hr-HR"/>
              </w:rPr>
            </w:rPrChange>
          </w:rPr>
          <w:delText xml:space="preserve">[…] </w:delText>
        </w:r>
      </w:del>
      <w:ins w:id="577" w:author="Eliana" w:date="2017-09-28T17:22:00Z">
        <w:del w:id="578" w:author="Korisnik" w:date="2017-11-22T11:06:00Z">
          <w:r w:rsidR="00C1261B" w:rsidRPr="00585D40" w:rsidDel="00585D40">
            <w:rPr>
              <w:sz w:val="24"/>
              <w:szCs w:val="24"/>
              <w:highlight w:val="red"/>
              <w:lang w:val="hr-HR"/>
              <w:rPrChange w:id="579" w:author="Korisnik" w:date="2017-11-22T11:06:00Z">
                <w:rPr>
                  <w:sz w:val="24"/>
                  <w:szCs w:val="24"/>
                  <w:lang w:val="hr-HR"/>
                </w:rPr>
              </w:rPrChange>
            </w:rPr>
            <w:delText>126,00</w:delText>
          </w:r>
        </w:del>
      </w:ins>
      <w:ins w:id="580" w:author="Korisnik" w:date="2017-11-22T11:06:00Z">
        <w:r w:rsidR="00585D40" w:rsidRPr="00585D40">
          <w:rPr>
            <w:sz w:val="24"/>
            <w:szCs w:val="24"/>
            <w:highlight w:val="red"/>
            <w:lang w:val="hr-HR"/>
            <w:rPrChange w:id="581" w:author="Korisnik" w:date="2017-11-22T11:06:00Z">
              <w:rPr>
                <w:sz w:val="24"/>
                <w:szCs w:val="24"/>
                <w:lang w:val="hr-HR"/>
              </w:rPr>
            </w:rPrChange>
          </w:rPr>
          <w:t>…</w:t>
        </w:r>
      </w:ins>
      <w:ins w:id="582" w:author="Eliana" w:date="2017-09-28T17:22:00Z">
        <w:r w:rsidR="00C1261B" w:rsidRPr="00D77C98">
          <w:rPr>
            <w:sz w:val="24"/>
            <w:szCs w:val="24"/>
            <w:lang w:val="hr-HR"/>
            <w:rPrChange w:id="583" w:author="Ivona" w:date="2017-09-29T12:36:00Z">
              <w:rPr>
                <w:lang w:val="hr-HR"/>
              </w:rPr>
            </w:rPrChange>
          </w:rPr>
          <w:t xml:space="preserve"> </w:t>
        </w:r>
      </w:ins>
      <w:r w:rsidR="00800389" w:rsidRPr="00D77C98">
        <w:rPr>
          <w:sz w:val="24"/>
          <w:szCs w:val="24"/>
          <w:lang w:val="hr-HR"/>
          <w:rPrChange w:id="584" w:author="Ivona" w:date="2017-09-29T12:36:00Z">
            <w:rPr>
              <w:lang w:val="hr-HR"/>
            </w:rPr>
          </w:rPrChange>
        </w:rPr>
        <w:t>EUR</w:t>
      </w:r>
      <w:r w:rsidR="00800389" w:rsidRPr="00167A5F">
        <w:rPr>
          <w:sz w:val="24"/>
          <w:szCs w:val="24"/>
          <w:lang w:val="hr-HR"/>
          <w:rPrChange w:id="585" w:author="Ivona" w:date="2017-09-28T11:47:00Z">
            <w:rPr>
              <w:lang w:val="hr-HR"/>
            </w:rPr>
          </w:rPrChange>
        </w:rPr>
        <w:t xml:space="preserve"> dnevno do 14.-og dana aktivnosti</w:t>
      </w:r>
      <w:ins w:id="586" w:author="Ivona" w:date="2017-09-29T12:36:00Z">
        <w:r w:rsidR="00D77C98">
          <w:rPr>
            <w:sz w:val="24"/>
            <w:szCs w:val="24"/>
            <w:lang w:val="hr-HR"/>
          </w:rPr>
          <w:t>.</w:t>
        </w:r>
      </w:ins>
      <w:del w:id="587" w:author="Ivona" w:date="2017-09-29T12:36:00Z">
        <w:r w:rsidR="00800389" w:rsidRPr="00167A5F" w:rsidDel="00D77C98">
          <w:rPr>
            <w:sz w:val="24"/>
            <w:szCs w:val="24"/>
            <w:lang w:val="hr-HR"/>
            <w:rPrChange w:id="588" w:author="Ivona" w:date="2017-09-28T11:47:00Z">
              <w:rPr>
                <w:lang w:val="hr-HR"/>
              </w:rPr>
            </w:rPrChange>
          </w:rPr>
          <w:delText xml:space="preserve">, odnosno </w:delText>
        </w:r>
        <w:r w:rsidRPr="00C1261B" w:rsidDel="00D77C98">
          <w:rPr>
            <w:sz w:val="24"/>
            <w:szCs w:val="24"/>
            <w:highlight w:val="yellow"/>
            <w:lang w:val="hr-HR"/>
            <w:rPrChange w:id="589" w:author="Eliana" w:date="2017-09-28T17:25:00Z">
              <w:rPr>
                <w:lang w:val="hr-HR"/>
              </w:rPr>
            </w:rPrChange>
          </w:rPr>
          <w:delText>[…]</w:delText>
        </w:r>
        <w:r w:rsidRPr="00167A5F" w:rsidDel="00D77C98">
          <w:rPr>
            <w:sz w:val="24"/>
            <w:szCs w:val="24"/>
            <w:lang w:val="hr-HR"/>
            <w:rPrChange w:id="590" w:author="Ivona" w:date="2017-09-28T11:47:00Z">
              <w:rPr>
                <w:lang w:val="hr-HR"/>
              </w:rPr>
            </w:rPrChange>
          </w:rPr>
          <w:delText xml:space="preserve"> </w:delText>
        </w:r>
        <w:r w:rsidR="00800389" w:rsidRPr="00167A5F" w:rsidDel="00D77C98">
          <w:rPr>
            <w:sz w:val="24"/>
            <w:szCs w:val="24"/>
            <w:lang w:val="hr-HR"/>
            <w:rPrChange w:id="591" w:author="Ivona" w:date="2017-09-28T11:47:00Z">
              <w:rPr>
                <w:lang w:val="hr-HR"/>
              </w:rPr>
            </w:rPrChange>
          </w:rPr>
          <w:delText>EUR dnevno od 15.-og dana aktivnosti</w:delText>
        </w:r>
        <w:r w:rsidR="00CC2638" w:rsidRPr="00167A5F" w:rsidDel="00D77C98">
          <w:rPr>
            <w:sz w:val="24"/>
            <w:szCs w:val="24"/>
            <w:lang w:val="hr-HR"/>
            <w:rPrChange w:id="592" w:author="Ivona" w:date="2017-09-28T11:47:00Z">
              <w:rPr>
                <w:lang w:val="hr-HR"/>
              </w:rPr>
            </w:rPrChange>
          </w:rPr>
          <w:delText>.</w:delText>
        </w:r>
      </w:del>
    </w:p>
    <w:p w14:paraId="5BCAE52D" w14:textId="64A2D148" w:rsidR="00534246" w:rsidRPr="00167A5F" w:rsidRDefault="00D6503A" w:rsidP="00CC2638">
      <w:pPr>
        <w:ind w:left="567" w:hanging="567"/>
        <w:jc w:val="both"/>
        <w:rPr>
          <w:sz w:val="24"/>
          <w:szCs w:val="24"/>
          <w:lang w:val="hr-HR"/>
          <w:rPrChange w:id="593" w:author="Ivona" w:date="2017-09-28T11:47:00Z">
            <w:rPr>
              <w:lang w:val="hr-HR"/>
            </w:rPr>
          </w:rPrChange>
        </w:rPr>
      </w:pPr>
      <w:r w:rsidRPr="00167A5F">
        <w:rPr>
          <w:sz w:val="24"/>
          <w:szCs w:val="24"/>
          <w:lang w:val="hr-HR"/>
          <w:rPrChange w:id="594" w:author="Ivona" w:date="2017-09-28T11:47:00Z">
            <w:rPr>
              <w:lang w:val="hr-HR"/>
            </w:rPr>
          </w:rPrChange>
        </w:rPr>
        <w:t xml:space="preserve">          </w:t>
      </w:r>
      <w:del w:id="595" w:author="Ivona" w:date="2017-09-28T11:47:00Z">
        <w:r w:rsidRPr="00167A5F" w:rsidDel="007266AD">
          <w:rPr>
            <w:sz w:val="24"/>
            <w:szCs w:val="24"/>
            <w:lang w:val="hr-HR"/>
            <w:rPrChange w:id="596" w:author="Ivona" w:date="2017-09-28T11:47:00Z">
              <w:rPr>
                <w:lang w:val="hr-HR"/>
              </w:rPr>
            </w:rPrChange>
          </w:rPr>
          <w:delText xml:space="preserve"> </w:delText>
        </w:r>
      </w:del>
      <w:r w:rsidR="00800389" w:rsidRPr="00167A5F">
        <w:rPr>
          <w:sz w:val="24"/>
          <w:szCs w:val="24"/>
          <w:lang w:val="hr-HR"/>
          <w:rPrChange w:id="597" w:author="Ivona" w:date="2017-09-28T11:47:00Z">
            <w:rPr>
              <w:lang w:val="hr-HR"/>
            </w:rPr>
          </w:rPrChange>
        </w:rPr>
        <w:t xml:space="preserve">Konačan iznos za razdoblje mobilnosti bit će utvrđen množenjem broja dana mobilnosti navedenih u članku </w:t>
      </w:r>
      <w:r w:rsidR="00534246" w:rsidRPr="00167A5F">
        <w:rPr>
          <w:sz w:val="24"/>
          <w:szCs w:val="24"/>
          <w:lang w:val="hr-HR"/>
          <w:rPrChange w:id="598" w:author="Ivona" w:date="2017-09-28T11:47:00Z">
            <w:rPr>
              <w:lang w:val="hr-HR"/>
            </w:rPr>
          </w:rPrChange>
        </w:rPr>
        <w:t xml:space="preserve">2.3 </w:t>
      </w:r>
      <w:r w:rsidR="00800389" w:rsidRPr="00167A5F">
        <w:rPr>
          <w:sz w:val="24"/>
          <w:szCs w:val="24"/>
          <w:lang w:val="hr-HR"/>
          <w:rPrChange w:id="599" w:author="Ivona" w:date="2017-09-28T11:47:00Z">
            <w:rPr>
              <w:lang w:val="hr-HR"/>
            </w:rPr>
          </w:rPrChange>
        </w:rPr>
        <w:t xml:space="preserve">s paušalnom stopom za pojedinačnu potporu koja se primjenjuje po danu za zemlju primatelja te </w:t>
      </w:r>
      <w:r w:rsidR="00351B15" w:rsidRPr="00167A5F">
        <w:rPr>
          <w:sz w:val="24"/>
          <w:szCs w:val="24"/>
          <w:lang w:val="hr-HR"/>
          <w:rPrChange w:id="600" w:author="Ivona" w:date="2017-09-28T11:47:00Z">
            <w:rPr>
              <w:lang w:val="hr-HR"/>
            </w:rPr>
          </w:rPrChange>
        </w:rPr>
        <w:t>z</w:t>
      </w:r>
      <w:r w:rsidR="00800389" w:rsidRPr="00167A5F">
        <w:rPr>
          <w:sz w:val="24"/>
          <w:szCs w:val="24"/>
          <w:lang w:val="hr-HR"/>
          <w:rPrChange w:id="601" w:author="Ivona" w:date="2017-09-28T11:47:00Z">
            <w:rPr>
              <w:lang w:val="hr-HR"/>
            </w:rPr>
          </w:rPrChange>
        </w:rPr>
        <w:t xml:space="preserve">brajanjem dobivenog iznosa s doprinosom za putovanje.  </w:t>
      </w:r>
      <w:del w:id="602" w:author="Ivona" w:date="2017-09-28T11:47:00Z">
        <w:r w:rsidR="00CC2638" w:rsidRPr="00F652D6" w:rsidDel="007266AD">
          <w:rPr>
            <w:sz w:val="24"/>
            <w:szCs w:val="24"/>
            <w:highlight w:val="cyan"/>
            <w:lang w:val="hr-HR"/>
            <w:rPrChange w:id="603" w:author="Eliana" w:date="2017-09-28T17:00:00Z">
              <w:rPr>
                <w:highlight w:val="cyan"/>
                <w:lang w:val="en-GB"/>
              </w:rPr>
            </w:rPrChange>
          </w:rPr>
          <w:delText>[</w:delText>
        </w:r>
        <w:r w:rsidR="00CC2638" w:rsidRPr="00167A5F" w:rsidDel="007266AD">
          <w:rPr>
            <w:sz w:val="24"/>
            <w:szCs w:val="24"/>
            <w:highlight w:val="cyan"/>
            <w:lang w:val="hr-HR"/>
            <w:rPrChange w:id="604" w:author="Ivona" w:date="2017-09-28T11:47:00Z">
              <w:rPr>
                <w:highlight w:val="cyan"/>
                <w:lang w:val="hr-HR"/>
              </w:rPr>
            </w:rPrChange>
          </w:rPr>
          <w:delText>Za sudionike bez financijske potpore doprinos za putovanje je 0</w:delText>
        </w:r>
        <w:r w:rsidR="00CC2638" w:rsidRPr="00F652D6" w:rsidDel="007266AD">
          <w:rPr>
            <w:sz w:val="24"/>
            <w:szCs w:val="24"/>
            <w:highlight w:val="cyan"/>
            <w:lang w:val="hr-HR"/>
            <w:rPrChange w:id="605" w:author="Eliana" w:date="2017-09-28T17:00:00Z">
              <w:rPr>
                <w:highlight w:val="cyan"/>
                <w:lang w:val="en-GB"/>
              </w:rPr>
            </w:rPrChange>
          </w:rPr>
          <w:delText>]</w:delText>
        </w:r>
      </w:del>
    </w:p>
    <w:p w14:paraId="11C6D9D3" w14:textId="77777777" w:rsidR="007C6C96" w:rsidRPr="00167A5F" w:rsidRDefault="00534246" w:rsidP="007C6C96">
      <w:pPr>
        <w:ind w:left="567" w:hanging="567"/>
        <w:jc w:val="both"/>
        <w:rPr>
          <w:sz w:val="24"/>
          <w:szCs w:val="24"/>
          <w:lang w:val="hr-HR"/>
          <w:rPrChange w:id="606" w:author="Ivona" w:date="2017-09-28T11:47:00Z">
            <w:rPr>
              <w:lang w:val="hr-HR"/>
            </w:rPr>
          </w:rPrChange>
        </w:rPr>
      </w:pPr>
      <w:r w:rsidRPr="00167A5F">
        <w:rPr>
          <w:sz w:val="24"/>
          <w:szCs w:val="24"/>
          <w:lang w:val="hr-HR"/>
          <w:rPrChange w:id="607" w:author="Ivona" w:date="2017-09-28T11:47:00Z">
            <w:rPr>
              <w:lang w:val="hr-HR"/>
            </w:rPr>
          </w:rPrChange>
        </w:rPr>
        <w:t>3.</w:t>
      </w:r>
      <w:r w:rsidR="00C57048" w:rsidRPr="00167A5F">
        <w:rPr>
          <w:sz w:val="24"/>
          <w:szCs w:val="24"/>
          <w:lang w:val="hr-HR"/>
          <w:rPrChange w:id="608" w:author="Ivona" w:date="2017-09-28T11:47:00Z">
            <w:rPr>
              <w:lang w:val="hr-HR"/>
            </w:rPr>
          </w:rPrChange>
        </w:rPr>
        <w:t>2</w:t>
      </w:r>
      <w:r w:rsidRPr="00167A5F">
        <w:rPr>
          <w:sz w:val="24"/>
          <w:szCs w:val="24"/>
          <w:lang w:val="hr-HR"/>
          <w:rPrChange w:id="609" w:author="Ivona" w:date="2017-09-28T11:47:00Z">
            <w:rPr>
              <w:lang w:val="hr-HR"/>
            </w:rPr>
          </w:rPrChange>
        </w:rPr>
        <w:tab/>
      </w:r>
      <w:r w:rsidR="007C6C96" w:rsidRPr="00167A5F">
        <w:rPr>
          <w:sz w:val="24"/>
          <w:szCs w:val="24"/>
          <w:lang w:val="hr-HR"/>
          <w:rPrChange w:id="610" w:author="Ivona" w:date="2017-09-28T11:47:00Z">
            <w:rPr>
              <w:lang w:val="hr-HR"/>
            </w:rPr>
          </w:rPrChange>
        </w:rPr>
        <w:t>Naknada troškova nastalih vezano za posebne potrebe</w:t>
      </w:r>
      <w:r w:rsidR="00E26548" w:rsidRPr="00167A5F">
        <w:rPr>
          <w:sz w:val="24"/>
          <w:szCs w:val="24"/>
          <w:lang w:val="hr-HR"/>
          <w:rPrChange w:id="611" w:author="Ivona" w:date="2017-09-28T11:47:00Z">
            <w:rPr>
              <w:lang w:val="hr-HR"/>
            </w:rPr>
          </w:rPrChange>
        </w:rPr>
        <w:t>,</w:t>
      </w:r>
      <w:r w:rsidR="007C6C96" w:rsidRPr="00167A5F">
        <w:rPr>
          <w:sz w:val="24"/>
          <w:szCs w:val="24"/>
          <w:lang w:val="hr-HR"/>
          <w:rPrChange w:id="612" w:author="Ivona" w:date="2017-09-28T11:47:00Z">
            <w:rPr>
              <w:lang w:val="hr-HR"/>
            </w:rPr>
          </w:rPrChange>
        </w:rPr>
        <w:t xml:space="preserve"> kada se primjenjuje, temeljit će se na dokaznoj dokumentaciji koju dostavi sudionik. </w:t>
      </w:r>
    </w:p>
    <w:p w14:paraId="149F2B67" w14:textId="77777777" w:rsidR="00534246" w:rsidRPr="00167A5F" w:rsidRDefault="00534246" w:rsidP="007C6C96">
      <w:pPr>
        <w:ind w:left="567" w:hanging="567"/>
        <w:jc w:val="both"/>
        <w:rPr>
          <w:sz w:val="24"/>
          <w:szCs w:val="24"/>
          <w:lang w:val="hr-HR"/>
          <w:rPrChange w:id="613" w:author="Ivona" w:date="2017-09-28T11:47:00Z">
            <w:rPr>
              <w:lang w:val="hr-HR"/>
            </w:rPr>
          </w:rPrChange>
        </w:rPr>
      </w:pPr>
      <w:r w:rsidRPr="00167A5F">
        <w:rPr>
          <w:sz w:val="24"/>
          <w:szCs w:val="24"/>
          <w:lang w:val="hr-HR"/>
          <w:rPrChange w:id="614" w:author="Ivona" w:date="2017-09-28T11:47:00Z">
            <w:rPr>
              <w:lang w:val="hr-HR"/>
            </w:rPr>
          </w:rPrChange>
        </w:rPr>
        <w:t>3.</w:t>
      </w:r>
      <w:r w:rsidR="00C57048" w:rsidRPr="00167A5F">
        <w:rPr>
          <w:sz w:val="24"/>
          <w:szCs w:val="24"/>
          <w:lang w:val="hr-HR"/>
          <w:rPrChange w:id="615" w:author="Ivona" w:date="2017-09-28T11:47:00Z">
            <w:rPr>
              <w:lang w:val="hr-HR"/>
            </w:rPr>
          </w:rPrChange>
        </w:rPr>
        <w:t>3</w:t>
      </w:r>
      <w:r w:rsidRPr="00167A5F">
        <w:rPr>
          <w:sz w:val="24"/>
          <w:szCs w:val="24"/>
          <w:lang w:val="hr-HR"/>
          <w:rPrChange w:id="616" w:author="Ivona" w:date="2017-09-28T11:47:00Z">
            <w:rPr>
              <w:lang w:val="hr-HR"/>
            </w:rPr>
          </w:rPrChange>
        </w:rPr>
        <w:tab/>
      </w:r>
      <w:r w:rsidR="007C6C96" w:rsidRPr="00167A5F">
        <w:rPr>
          <w:sz w:val="24"/>
          <w:szCs w:val="24"/>
          <w:lang w:val="hr-HR"/>
          <w:rPrChange w:id="617" w:author="Ivona" w:date="2017-09-28T11:47:00Z">
            <w:rPr>
              <w:lang w:val="hr-HR"/>
            </w:rPr>
          </w:rPrChange>
        </w:rPr>
        <w:t xml:space="preserve">Financijska potpora ne može se koristiti za pokrivanje sličnih troškova koji su već financirani iz </w:t>
      </w:r>
      <w:r w:rsidR="009E44E7" w:rsidRPr="00167A5F">
        <w:rPr>
          <w:sz w:val="24"/>
          <w:szCs w:val="24"/>
          <w:lang w:val="hr-HR"/>
          <w:rPrChange w:id="618" w:author="Ivona" w:date="2017-09-28T11:47:00Z">
            <w:rPr>
              <w:lang w:val="hr-HR"/>
            </w:rPr>
          </w:rPrChange>
        </w:rPr>
        <w:t xml:space="preserve">EU </w:t>
      </w:r>
      <w:r w:rsidR="007C6C96" w:rsidRPr="00167A5F">
        <w:rPr>
          <w:sz w:val="24"/>
          <w:szCs w:val="24"/>
          <w:lang w:val="hr-HR"/>
          <w:rPrChange w:id="619" w:author="Ivona" w:date="2017-09-28T11:47:00Z">
            <w:rPr>
              <w:lang w:val="hr-HR"/>
            </w:rPr>
          </w:rPrChange>
        </w:rPr>
        <w:t xml:space="preserve">sredstava. </w:t>
      </w:r>
    </w:p>
    <w:p w14:paraId="3950C74A" w14:textId="77777777" w:rsidR="00534246" w:rsidRPr="00167A5F" w:rsidRDefault="00534246" w:rsidP="00B0250F">
      <w:pPr>
        <w:ind w:left="567" w:hanging="567"/>
        <w:jc w:val="both"/>
        <w:rPr>
          <w:sz w:val="24"/>
          <w:szCs w:val="24"/>
          <w:lang w:val="hr-HR"/>
          <w:rPrChange w:id="620" w:author="Ivona" w:date="2017-09-28T11:47:00Z">
            <w:rPr>
              <w:lang w:val="hr-HR"/>
            </w:rPr>
          </w:rPrChange>
        </w:rPr>
      </w:pPr>
      <w:r w:rsidRPr="00167A5F">
        <w:rPr>
          <w:sz w:val="24"/>
          <w:szCs w:val="24"/>
          <w:lang w:val="hr-HR"/>
          <w:rPrChange w:id="621" w:author="Ivona" w:date="2017-09-28T11:47:00Z">
            <w:rPr>
              <w:lang w:val="hr-HR"/>
            </w:rPr>
          </w:rPrChange>
        </w:rPr>
        <w:t>3.</w:t>
      </w:r>
      <w:r w:rsidR="00C57048" w:rsidRPr="00167A5F">
        <w:rPr>
          <w:sz w:val="24"/>
          <w:szCs w:val="24"/>
          <w:lang w:val="hr-HR"/>
          <w:rPrChange w:id="622" w:author="Ivona" w:date="2017-09-28T11:47:00Z">
            <w:rPr>
              <w:lang w:val="hr-HR"/>
            </w:rPr>
          </w:rPrChange>
        </w:rPr>
        <w:t>4</w:t>
      </w:r>
      <w:r w:rsidRPr="00167A5F">
        <w:rPr>
          <w:sz w:val="24"/>
          <w:szCs w:val="24"/>
          <w:lang w:val="hr-HR"/>
          <w:rPrChange w:id="623" w:author="Ivona" w:date="2017-09-28T11:47:00Z">
            <w:rPr>
              <w:lang w:val="hr-HR"/>
            </w:rPr>
          </w:rPrChange>
        </w:rPr>
        <w:t xml:space="preserve"> </w:t>
      </w:r>
      <w:r w:rsidRPr="00167A5F">
        <w:rPr>
          <w:sz w:val="24"/>
          <w:szCs w:val="24"/>
          <w:lang w:val="hr-HR"/>
          <w:rPrChange w:id="624" w:author="Ivona" w:date="2017-09-28T11:47:00Z">
            <w:rPr>
              <w:lang w:val="hr-HR"/>
            </w:rPr>
          </w:rPrChange>
        </w:rPr>
        <w:tab/>
      </w:r>
      <w:r w:rsidR="007C6C96" w:rsidRPr="00167A5F">
        <w:rPr>
          <w:sz w:val="24"/>
          <w:szCs w:val="24"/>
          <w:lang w:val="hr-HR"/>
          <w:rPrChange w:id="625" w:author="Ivona" w:date="2017-09-28T11:47:00Z">
            <w:rPr>
              <w:lang w:val="hr-HR"/>
            </w:rPr>
          </w:rPrChange>
        </w:rPr>
        <w:t>Bez obzira na članak 3.</w:t>
      </w:r>
      <w:r w:rsidR="00762DD3" w:rsidRPr="00167A5F">
        <w:rPr>
          <w:sz w:val="24"/>
          <w:szCs w:val="24"/>
          <w:lang w:val="hr-HR"/>
          <w:rPrChange w:id="626" w:author="Ivona" w:date="2017-09-28T11:47:00Z">
            <w:rPr>
              <w:lang w:val="hr-HR"/>
            </w:rPr>
          </w:rPrChange>
        </w:rPr>
        <w:t>3.</w:t>
      </w:r>
      <w:r w:rsidR="007C6C96" w:rsidRPr="00167A5F">
        <w:rPr>
          <w:sz w:val="24"/>
          <w:szCs w:val="24"/>
          <w:lang w:val="hr-HR"/>
          <w:rPrChange w:id="627" w:author="Ivona" w:date="2017-09-28T11:47:00Z">
            <w:rPr>
              <w:lang w:val="hr-HR"/>
            </w:rPr>
          </w:rPrChange>
        </w:rPr>
        <w:t xml:space="preserve">, financijska potpora je kompatibilna s bilo koji drugim izvorom financiranja. </w:t>
      </w:r>
    </w:p>
    <w:p w14:paraId="07349048" w14:textId="77777777" w:rsidR="007266AD" w:rsidRDefault="00534246" w:rsidP="00E26548">
      <w:pPr>
        <w:ind w:left="567" w:hanging="567"/>
        <w:jc w:val="both"/>
        <w:rPr>
          <w:ins w:id="628" w:author="Ivona" w:date="2017-09-28T11:47:00Z"/>
          <w:sz w:val="24"/>
          <w:szCs w:val="24"/>
          <w:lang w:val="hr-HR"/>
        </w:rPr>
      </w:pPr>
      <w:r w:rsidRPr="00167A5F">
        <w:rPr>
          <w:sz w:val="24"/>
          <w:szCs w:val="24"/>
          <w:lang w:val="hr-HR"/>
          <w:rPrChange w:id="629" w:author="Ivona" w:date="2017-09-28T11:47:00Z">
            <w:rPr>
              <w:lang w:val="hr-HR"/>
            </w:rPr>
          </w:rPrChange>
        </w:rPr>
        <w:t>3.</w:t>
      </w:r>
      <w:r w:rsidR="00C57048" w:rsidRPr="00167A5F">
        <w:rPr>
          <w:sz w:val="24"/>
          <w:szCs w:val="24"/>
          <w:lang w:val="hr-HR"/>
          <w:rPrChange w:id="630" w:author="Ivona" w:date="2017-09-28T11:47:00Z">
            <w:rPr>
              <w:lang w:val="hr-HR"/>
            </w:rPr>
          </w:rPrChange>
        </w:rPr>
        <w:t>5</w:t>
      </w:r>
      <w:r w:rsidRPr="00167A5F">
        <w:rPr>
          <w:sz w:val="24"/>
          <w:szCs w:val="24"/>
          <w:lang w:val="hr-HR"/>
          <w:rPrChange w:id="631" w:author="Ivona" w:date="2017-09-28T11:47:00Z">
            <w:rPr>
              <w:lang w:val="hr-HR"/>
            </w:rPr>
          </w:rPrChange>
        </w:rPr>
        <w:tab/>
      </w:r>
      <w:r w:rsidR="007C6C96" w:rsidRPr="00167A5F">
        <w:rPr>
          <w:sz w:val="24"/>
          <w:szCs w:val="24"/>
          <w:lang w:val="hr-HR"/>
          <w:rPrChange w:id="632" w:author="Ivona" w:date="2017-09-28T11:47:00Z">
            <w:rPr>
              <w:lang w:val="hr-HR"/>
            </w:rPr>
          </w:rPrChange>
        </w:rPr>
        <w:t xml:space="preserve">Financijska potpora ili dio iste mora biti vraćen ako </w:t>
      </w:r>
      <w:r w:rsidR="00351B15" w:rsidRPr="00167A5F">
        <w:rPr>
          <w:sz w:val="24"/>
          <w:szCs w:val="24"/>
          <w:lang w:val="hr-HR"/>
          <w:rPrChange w:id="633" w:author="Ivona" w:date="2017-09-28T11:47:00Z">
            <w:rPr>
              <w:lang w:val="hr-HR"/>
            </w:rPr>
          </w:rPrChange>
        </w:rPr>
        <w:t>se sudionik ne pridržava</w:t>
      </w:r>
      <w:r w:rsidR="007C6C96" w:rsidRPr="00167A5F">
        <w:rPr>
          <w:sz w:val="24"/>
          <w:szCs w:val="24"/>
          <w:lang w:val="hr-HR"/>
          <w:rPrChange w:id="634" w:author="Ivona" w:date="2017-09-28T11:47:00Z">
            <w:rPr>
              <w:lang w:val="hr-HR"/>
            </w:rPr>
          </w:rPrChange>
        </w:rPr>
        <w:t xml:space="preserve"> odredbi ugovora. Međutim, povrat sredstava neće biti tražen u slučaju kada je sudionik bio spriječen u izvršavanju planiranih aktivnosti u inozemstvu, kako je navedeno u Privitku I, zbog slučaja više sile.</w:t>
      </w:r>
      <w:r w:rsidRPr="00167A5F">
        <w:rPr>
          <w:sz w:val="24"/>
          <w:szCs w:val="24"/>
          <w:lang w:val="hr-HR"/>
          <w:rPrChange w:id="635" w:author="Ivona" w:date="2017-09-28T11:47:00Z">
            <w:rPr>
              <w:lang w:val="hr-HR"/>
            </w:rPr>
          </w:rPrChange>
        </w:rPr>
        <w:t xml:space="preserve"> </w:t>
      </w:r>
      <w:r w:rsidR="007C6C96" w:rsidRPr="00167A5F">
        <w:rPr>
          <w:sz w:val="24"/>
          <w:szCs w:val="24"/>
          <w:lang w:val="hr-HR"/>
          <w:rPrChange w:id="636" w:author="Ivona" w:date="2017-09-28T11:47:00Z">
            <w:rPr>
              <w:lang w:val="hr-HR"/>
            </w:rPr>
          </w:rPrChange>
        </w:rPr>
        <w:t>Ustanova pošiljatelj je obvezna prijaviti takve slučajeve</w:t>
      </w:r>
      <w:r w:rsidR="00527000" w:rsidRPr="00167A5F">
        <w:rPr>
          <w:sz w:val="24"/>
          <w:szCs w:val="24"/>
          <w:lang w:val="hr-HR"/>
          <w:rPrChange w:id="637" w:author="Ivona" w:date="2017-09-28T11:47:00Z">
            <w:rPr>
              <w:lang w:val="hr-HR"/>
            </w:rPr>
          </w:rPrChange>
        </w:rPr>
        <w:t xml:space="preserve">, </w:t>
      </w:r>
      <w:r w:rsidR="00903198" w:rsidRPr="00167A5F">
        <w:rPr>
          <w:sz w:val="24"/>
          <w:szCs w:val="24"/>
          <w:lang w:val="hr-HR"/>
          <w:rPrChange w:id="638" w:author="Ivona" w:date="2017-09-28T11:47:00Z">
            <w:rPr>
              <w:lang w:val="hr-HR"/>
            </w:rPr>
          </w:rPrChange>
        </w:rPr>
        <w:t>a NA ih mora odobriti.</w:t>
      </w:r>
    </w:p>
    <w:p w14:paraId="56E4851B" w14:textId="77777777" w:rsidR="007266AD" w:rsidRDefault="007266AD">
      <w:pPr>
        <w:snapToGrid/>
        <w:spacing w:after="200" w:line="276" w:lineRule="auto"/>
        <w:rPr>
          <w:ins w:id="639" w:author="Ivona" w:date="2017-09-28T11:47:00Z"/>
          <w:sz w:val="24"/>
          <w:szCs w:val="24"/>
          <w:lang w:val="hr-HR"/>
        </w:rPr>
      </w:pPr>
      <w:ins w:id="640" w:author="Ivona" w:date="2017-09-28T11:47:00Z">
        <w:r>
          <w:rPr>
            <w:sz w:val="24"/>
            <w:szCs w:val="24"/>
            <w:lang w:val="hr-HR"/>
          </w:rPr>
          <w:br w:type="page"/>
        </w:r>
      </w:ins>
    </w:p>
    <w:p w14:paraId="6AFA368D" w14:textId="068FD4D4" w:rsidR="00BC41D4" w:rsidRPr="007266AD" w:rsidDel="007266AD" w:rsidRDefault="00903198" w:rsidP="00E26548">
      <w:pPr>
        <w:ind w:left="567" w:hanging="567"/>
        <w:jc w:val="both"/>
        <w:rPr>
          <w:del w:id="641" w:author="Ivona" w:date="2017-09-28T11:47:00Z"/>
          <w:sz w:val="24"/>
          <w:szCs w:val="24"/>
          <w:lang w:val="hr-HR"/>
          <w:rPrChange w:id="642" w:author="Ivona" w:date="2017-09-28T11:47:00Z">
            <w:rPr>
              <w:del w:id="643" w:author="Ivona" w:date="2017-09-28T11:47:00Z"/>
              <w:lang w:val="hr-HR"/>
            </w:rPr>
          </w:rPrChange>
        </w:rPr>
      </w:pPr>
      <w:del w:id="644" w:author="Ivona" w:date="2017-09-28T11:47:00Z">
        <w:r w:rsidRPr="007266AD" w:rsidDel="007266AD">
          <w:rPr>
            <w:sz w:val="24"/>
            <w:szCs w:val="24"/>
            <w:lang w:val="hr-HR"/>
            <w:rPrChange w:id="645" w:author="Ivona" w:date="2017-09-28T11:47:00Z">
              <w:rPr>
                <w:lang w:val="hr-HR"/>
              </w:rPr>
            </w:rPrChange>
          </w:rPr>
          <w:lastRenderedPageBreak/>
          <w:delText xml:space="preserve">  </w:delText>
        </w:r>
      </w:del>
    </w:p>
    <w:p w14:paraId="1C0BA2CE" w14:textId="77777777" w:rsidR="00534246" w:rsidRPr="007266AD" w:rsidDel="007266AD" w:rsidRDefault="00534246">
      <w:pPr>
        <w:jc w:val="both"/>
        <w:rPr>
          <w:del w:id="646" w:author="Ivona" w:date="2017-09-28T11:47:00Z"/>
          <w:sz w:val="24"/>
          <w:szCs w:val="24"/>
          <w:lang w:val="hr-HR"/>
          <w:rPrChange w:id="647" w:author="Ivona" w:date="2017-09-28T11:47:00Z">
            <w:rPr>
              <w:del w:id="648" w:author="Ivona" w:date="2017-09-28T11:47:00Z"/>
              <w:lang w:val="hr-HR"/>
            </w:rPr>
          </w:rPrChange>
        </w:rPr>
        <w:pPrChange w:id="649" w:author="Ivona" w:date="2017-09-28T11:47:00Z">
          <w:pPr>
            <w:ind w:left="567" w:hanging="567"/>
            <w:jc w:val="both"/>
          </w:pPr>
        </w:pPrChange>
      </w:pPr>
      <w:del w:id="650" w:author="Ivona" w:date="2017-09-28T11:47:00Z">
        <w:r w:rsidRPr="007266AD" w:rsidDel="007266AD">
          <w:rPr>
            <w:sz w:val="24"/>
            <w:szCs w:val="24"/>
            <w:lang w:val="hr-HR"/>
            <w:rPrChange w:id="651" w:author="Ivona" w:date="2017-09-28T11:47:00Z">
              <w:rPr>
                <w:lang w:val="hr-HR"/>
              </w:rPr>
            </w:rPrChange>
          </w:rPr>
          <w:delText xml:space="preserve"> </w:delText>
        </w:r>
      </w:del>
    </w:p>
    <w:p w14:paraId="05717BC0" w14:textId="77777777" w:rsidR="00E20D69" w:rsidRPr="007266AD" w:rsidRDefault="00E20D69">
      <w:pPr>
        <w:ind w:left="567" w:hanging="567"/>
        <w:jc w:val="both"/>
        <w:rPr>
          <w:sz w:val="24"/>
          <w:szCs w:val="24"/>
          <w:lang w:val="hr-HR"/>
          <w:rPrChange w:id="652" w:author="Ivona" w:date="2017-09-28T11:47:00Z">
            <w:rPr>
              <w:lang w:val="hr-HR"/>
            </w:rPr>
          </w:rPrChange>
        </w:rPr>
        <w:pPrChange w:id="653" w:author="Ivona" w:date="2017-09-28T11:47:00Z">
          <w:pPr>
            <w:pBdr>
              <w:bottom w:val="single" w:sz="4" w:space="1" w:color="000000"/>
            </w:pBdr>
            <w:ind w:left="567" w:hanging="567"/>
          </w:pPr>
        </w:pPrChange>
      </w:pPr>
      <w:r w:rsidRPr="007266AD">
        <w:rPr>
          <w:sz w:val="24"/>
          <w:szCs w:val="24"/>
          <w:lang w:val="hr-HR"/>
          <w:rPrChange w:id="654" w:author="Ivona" w:date="2017-09-28T11:47:00Z">
            <w:rPr>
              <w:lang w:val="hr-HR"/>
            </w:rPr>
          </w:rPrChange>
        </w:rPr>
        <w:t>ČLANAK 4 – PLAN ISPLATE</w:t>
      </w:r>
    </w:p>
    <w:p w14:paraId="6DA53017" w14:textId="19C1816A" w:rsidR="00534246" w:rsidRPr="007266AD" w:rsidRDefault="00534246" w:rsidP="00903198">
      <w:pPr>
        <w:ind w:left="567" w:hanging="567"/>
        <w:jc w:val="both"/>
        <w:rPr>
          <w:sz w:val="24"/>
          <w:szCs w:val="24"/>
          <w:lang w:val="hr-HR"/>
          <w:rPrChange w:id="655" w:author="Ivona" w:date="2017-09-28T11:47:00Z">
            <w:rPr>
              <w:lang w:val="hr-HR"/>
            </w:rPr>
          </w:rPrChange>
        </w:rPr>
      </w:pPr>
      <w:r w:rsidRPr="007266AD">
        <w:rPr>
          <w:sz w:val="24"/>
          <w:szCs w:val="24"/>
          <w:lang w:val="hr-HR"/>
          <w:rPrChange w:id="656" w:author="Ivona" w:date="2017-09-28T11:47:00Z">
            <w:rPr>
              <w:lang w:val="hr-HR"/>
            </w:rPr>
          </w:rPrChange>
        </w:rPr>
        <w:t>4.1</w:t>
      </w:r>
      <w:r w:rsidRPr="007266AD">
        <w:rPr>
          <w:sz w:val="24"/>
          <w:szCs w:val="24"/>
          <w:lang w:val="hr-HR"/>
          <w:rPrChange w:id="657" w:author="Ivona" w:date="2017-09-28T11:47:00Z">
            <w:rPr>
              <w:lang w:val="hr-HR"/>
            </w:rPr>
          </w:rPrChange>
        </w:rPr>
        <w:tab/>
      </w:r>
      <w:r w:rsidR="00903198" w:rsidRPr="007266AD">
        <w:rPr>
          <w:sz w:val="24"/>
          <w:szCs w:val="24"/>
          <w:lang w:val="hr-HR"/>
          <w:rPrChange w:id="658" w:author="Ivona" w:date="2017-09-28T11:47:00Z">
            <w:rPr>
              <w:lang w:val="hr-HR"/>
            </w:rPr>
          </w:rPrChange>
        </w:rPr>
        <w:t xml:space="preserve">U roku od 30 </w:t>
      </w:r>
      <w:r w:rsidR="00527000" w:rsidRPr="007266AD">
        <w:rPr>
          <w:sz w:val="24"/>
          <w:szCs w:val="24"/>
          <w:lang w:val="hr-HR"/>
          <w:rPrChange w:id="659" w:author="Ivona" w:date="2017-09-28T11:47:00Z">
            <w:rPr>
              <w:lang w:val="hr-HR"/>
            </w:rPr>
          </w:rPrChange>
        </w:rPr>
        <w:t xml:space="preserve">kalendarskih </w:t>
      </w:r>
      <w:r w:rsidR="00903198" w:rsidRPr="007266AD">
        <w:rPr>
          <w:sz w:val="24"/>
          <w:szCs w:val="24"/>
          <w:lang w:val="hr-HR"/>
          <w:rPrChange w:id="660" w:author="Ivona" w:date="2017-09-28T11:47:00Z">
            <w:rPr>
              <w:lang w:val="hr-HR"/>
            </w:rPr>
          </w:rPrChange>
        </w:rPr>
        <w:t xml:space="preserve">dana od potpisivanja ugovora od strane obje </w:t>
      </w:r>
      <w:r w:rsidR="00187326" w:rsidRPr="007266AD">
        <w:rPr>
          <w:sz w:val="24"/>
          <w:szCs w:val="24"/>
          <w:lang w:val="hr-HR"/>
          <w:rPrChange w:id="661" w:author="Ivona" w:date="2017-09-28T11:47:00Z">
            <w:rPr>
              <w:lang w:val="hr-HR"/>
            </w:rPr>
          </w:rPrChange>
        </w:rPr>
        <w:t xml:space="preserve">ugovorne </w:t>
      </w:r>
      <w:r w:rsidR="00903198" w:rsidRPr="007266AD">
        <w:rPr>
          <w:sz w:val="24"/>
          <w:szCs w:val="24"/>
          <w:lang w:val="hr-HR"/>
          <w:rPrChange w:id="662" w:author="Ivona" w:date="2017-09-28T11:47:00Z">
            <w:rPr>
              <w:lang w:val="hr-HR"/>
            </w:rPr>
          </w:rPrChange>
        </w:rPr>
        <w:t xml:space="preserve">stranke, a ne kasnije od datuma početka razdoblja mobilnosti, sudioniku će se isplatiti predujam koji čini </w:t>
      </w:r>
      <w:del w:id="663" w:author="Ivona" w:date="2017-09-28T11:47:00Z">
        <w:r w:rsidR="00903198" w:rsidRPr="007266AD" w:rsidDel="007266AD">
          <w:rPr>
            <w:sz w:val="24"/>
            <w:szCs w:val="24"/>
            <w:highlight w:val="yellow"/>
            <w:lang w:val="hr-HR"/>
            <w:rPrChange w:id="664" w:author="Ivona" w:date="2017-09-28T11:47:00Z">
              <w:rPr>
                <w:highlight w:val="yellow"/>
                <w:lang w:val="hr-HR"/>
              </w:rPr>
            </w:rPrChange>
          </w:rPr>
          <w:delText>[između</w:delText>
        </w:r>
        <w:r w:rsidRPr="007266AD" w:rsidDel="007266AD">
          <w:rPr>
            <w:sz w:val="24"/>
            <w:szCs w:val="24"/>
            <w:highlight w:val="yellow"/>
            <w:lang w:val="hr-HR"/>
            <w:rPrChange w:id="665" w:author="Ivona" w:date="2017-09-28T11:47:00Z">
              <w:rPr>
                <w:highlight w:val="yellow"/>
                <w:lang w:val="hr-HR"/>
              </w:rPr>
            </w:rPrChange>
          </w:rPr>
          <w:delText xml:space="preserve"> 70% </w:delText>
        </w:r>
        <w:r w:rsidR="00903198" w:rsidRPr="007266AD" w:rsidDel="007266AD">
          <w:rPr>
            <w:sz w:val="24"/>
            <w:szCs w:val="24"/>
            <w:highlight w:val="yellow"/>
            <w:lang w:val="hr-HR"/>
            <w:rPrChange w:id="666" w:author="Ivona" w:date="2017-09-28T11:47:00Z">
              <w:rPr>
                <w:highlight w:val="yellow"/>
                <w:lang w:val="hr-HR"/>
              </w:rPr>
            </w:rPrChange>
          </w:rPr>
          <w:delText>i</w:delText>
        </w:r>
        <w:r w:rsidRPr="007266AD" w:rsidDel="007266AD">
          <w:rPr>
            <w:sz w:val="24"/>
            <w:szCs w:val="24"/>
            <w:highlight w:val="yellow"/>
            <w:lang w:val="hr-HR"/>
            <w:rPrChange w:id="667" w:author="Ivona" w:date="2017-09-28T11:47:00Z">
              <w:rPr>
                <w:highlight w:val="yellow"/>
                <w:lang w:val="hr-HR"/>
              </w:rPr>
            </w:rPrChange>
          </w:rPr>
          <w:delText xml:space="preserve"> 100%]</w:delText>
        </w:r>
        <w:r w:rsidRPr="007266AD" w:rsidDel="007266AD">
          <w:rPr>
            <w:sz w:val="24"/>
            <w:szCs w:val="24"/>
            <w:lang w:val="hr-HR"/>
            <w:rPrChange w:id="668" w:author="Ivona" w:date="2017-09-28T11:47:00Z">
              <w:rPr>
                <w:lang w:val="hr-HR"/>
              </w:rPr>
            </w:rPrChange>
          </w:rPr>
          <w:delText xml:space="preserve"> </w:delText>
        </w:r>
      </w:del>
      <w:ins w:id="669" w:author="Ivona" w:date="2017-09-28T11:47:00Z">
        <w:r w:rsidR="007266AD">
          <w:rPr>
            <w:sz w:val="24"/>
            <w:szCs w:val="24"/>
            <w:lang w:val="hr-HR"/>
          </w:rPr>
          <w:t xml:space="preserve">80% </w:t>
        </w:r>
      </w:ins>
      <w:r w:rsidR="00903198" w:rsidRPr="007266AD">
        <w:rPr>
          <w:sz w:val="24"/>
          <w:szCs w:val="24"/>
          <w:lang w:val="hr-HR"/>
          <w:rPrChange w:id="670" w:author="Ivona" w:date="2017-09-28T11:47:00Z">
            <w:rPr>
              <w:lang w:val="hr-HR"/>
            </w:rPr>
          </w:rPrChange>
        </w:rPr>
        <w:t>iznosa navedenog u Članku 3.</w:t>
      </w:r>
    </w:p>
    <w:p w14:paraId="7532DD29" w14:textId="77777777" w:rsidR="00534246" w:rsidRPr="007266AD" w:rsidRDefault="00534246" w:rsidP="00903198">
      <w:pPr>
        <w:ind w:left="567" w:hanging="567"/>
        <w:jc w:val="both"/>
        <w:rPr>
          <w:sz w:val="24"/>
          <w:szCs w:val="24"/>
          <w:lang w:val="hr-HR"/>
          <w:rPrChange w:id="671" w:author="Ivona" w:date="2017-09-28T11:47:00Z">
            <w:rPr>
              <w:lang w:val="hr-HR"/>
            </w:rPr>
          </w:rPrChange>
        </w:rPr>
      </w:pPr>
      <w:r w:rsidRPr="007266AD">
        <w:rPr>
          <w:sz w:val="24"/>
          <w:szCs w:val="24"/>
          <w:lang w:val="hr-HR"/>
          <w:rPrChange w:id="672" w:author="Ivona" w:date="2017-09-28T11:47:00Z">
            <w:rPr>
              <w:lang w:val="hr-HR"/>
            </w:rPr>
          </w:rPrChange>
        </w:rPr>
        <w:t>4.2</w:t>
      </w:r>
      <w:r w:rsidRPr="007266AD">
        <w:rPr>
          <w:sz w:val="24"/>
          <w:szCs w:val="24"/>
          <w:lang w:val="hr-HR"/>
          <w:rPrChange w:id="673" w:author="Ivona" w:date="2017-09-28T11:47:00Z">
            <w:rPr>
              <w:lang w:val="hr-HR"/>
            </w:rPr>
          </w:rPrChange>
        </w:rPr>
        <w:tab/>
      </w:r>
      <w:r w:rsidR="00527000" w:rsidRPr="007266AD">
        <w:rPr>
          <w:sz w:val="24"/>
          <w:szCs w:val="24"/>
          <w:lang w:val="hr-HR"/>
          <w:rPrChange w:id="674" w:author="Ivona" w:date="2017-09-28T11:47:00Z">
            <w:rPr>
              <w:lang w:val="hr-HR"/>
            </w:rPr>
          </w:rPrChange>
        </w:rPr>
        <w:t>Ako je predujam iz Članka 4.1. niži od 100% tada će se i</w:t>
      </w:r>
      <w:r w:rsidR="00903198" w:rsidRPr="007266AD">
        <w:rPr>
          <w:sz w:val="24"/>
          <w:szCs w:val="24"/>
          <w:lang w:val="hr-HR"/>
          <w:rPrChange w:id="675" w:author="Ivona" w:date="2017-09-28T11:47:00Z">
            <w:rPr>
              <w:lang w:val="hr-HR"/>
            </w:rPr>
          </w:rPrChange>
        </w:rPr>
        <w:t xml:space="preserve">spunjavanje online EU upitnika smatrati zahtjevom sudionika za isplatu preostalog iznosa financijske potpore. Ustanova ima </w:t>
      </w:r>
      <w:r w:rsidR="00187326" w:rsidRPr="007266AD">
        <w:rPr>
          <w:sz w:val="24"/>
          <w:szCs w:val="24"/>
          <w:lang w:val="hr-HR"/>
          <w:rPrChange w:id="676" w:author="Ivona" w:date="2017-09-28T11:47:00Z">
            <w:rPr>
              <w:lang w:val="hr-HR"/>
            </w:rPr>
          </w:rPrChange>
        </w:rPr>
        <w:t>45</w:t>
      </w:r>
      <w:r w:rsidR="00903198" w:rsidRPr="007266AD">
        <w:rPr>
          <w:sz w:val="24"/>
          <w:szCs w:val="24"/>
          <w:lang w:val="hr-HR"/>
          <w:rPrChange w:id="677" w:author="Ivona" w:date="2017-09-28T11:47:00Z">
            <w:rPr>
              <w:lang w:val="hr-HR"/>
            </w:rPr>
          </w:rPrChange>
        </w:rPr>
        <w:t xml:space="preserve"> kalendarskih dana za isplatu preostalog iznosa ili izdavanja naloga za povrat ukoliko isti dospijeva. </w:t>
      </w:r>
    </w:p>
    <w:p w14:paraId="3B5B6302" w14:textId="77777777" w:rsidR="00534246" w:rsidRPr="007266AD" w:rsidRDefault="00534246" w:rsidP="00903198">
      <w:pPr>
        <w:ind w:left="567" w:hanging="567"/>
        <w:jc w:val="both"/>
        <w:rPr>
          <w:sz w:val="24"/>
          <w:szCs w:val="24"/>
          <w:lang w:val="hr-HR"/>
          <w:rPrChange w:id="678" w:author="Ivona" w:date="2017-09-28T11:47:00Z">
            <w:rPr>
              <w:lang w:val="hr-HR"/>
            </w:rPr>
          </w:rPrChange>
        </w:rPr>
      </w:pPr>
      <w:r w:rsidRPr="007266AD">
        <w:rPr>
          <w:sz w:val="24"/>
          <w:szCs w:val="24"/>
          <w:lang w:val="hr-HR"/>
          <w:rPrChange w:id="679" w:author="Ivona" w:date="2017-09-28T11:47:00Z">
            <w:rPr>
              <w:lang w:val="hr-HR"/>
            </w:rPr>
          </w:rPrChange>
        </w:rPr>
        <w:t>4.3</w:t>
      </w:r>
      <w:r w:rsidRPr="007266AD">
        <w:rPr>
          <w:sz w:val="24"/>
          <w:szCs w:val="24"/>
          <w:lang w:val="hr-HR"/>
          <w:rPrChange w:id="680" w:author="Ivona" w:date="2017-09-28T11:47:00Z">
            <w:rPr>
              <w:lang w:val="hr-HR"/>
            </w:rPr>
          </w:rPrChange>
        </w:rPr>
        <w:tab/>
      </w:r>
      <w:r w:rsidR="00903198" w:rsidRPr="007266AD">
        <w:rPr>
          <w:sz w:val="24"/>
          <w:szCs w:val="24"/>
          <w:lang w:val="hr-HR"/>
          <w:rPrChange w:id="681" w:author="Ivona" w:date="2017-09-28T11:47:00Z">
            <w:rPr>
              <w:lang w:val="hr-HR"/>
            </w:rPr>
          </w:rPrChange>
        </w:rPr>
        <w:t xml:space="preserve">Sudionik mora </w:t>
      </w:r>
      <w:r w:rsidR="008D171D" w:rsidRPr="007266AD">
        <w:rPr>
          <w:sz w:val="24"/>
          <w:szCs w:val="24"/>
          <w:lang w:val="hr-HR"/>
          <w:rPrChange w:id="682" w:author="Ivona" w:date="2017-09-28T11:47:00Z">
            <w:rPr>
              <w:lang w:val="hr-HR"/>
            </w:rPr>
          </w:rPrChange>
        </w:rPr>
        <w:t>dokazati stvarne</w:t>
      </w:r>
      <w:r w:rsidR="00903198" w:rsidRPr="007266AD">
        <w:rPr>
          <w:sz w:val="24"/>
          <w:szCs w:val="24"/>
          <w:lang w:val="hr-HR"/>
          <w:rPrChange w:id="683" w:author="Ivona" w:date="2017-09-28T11:47:00Z">
            <w:rPr>
              <w:lang w:val="hr-HR"/>
            </w:rPr>
          </w:rPrChange>
        </w:rPr>
        <w:t xml:space="preserve"> datum</w:t>
      </w:r>
      <w:r w:rsidR="008D171D" w:rsidRPr="007266AD">
        <w:rPr>
          <w:sz w:val="24"/>
          <w:szCs w:val="24"/>
          <w:lang w:val="hr-HR"/>
          <w:rPrChange w:id="684" w:author="Ivona" w:date="2017-09-28T11:47:00Z">
            <w:rPr>
              <w:lang w:val="hr-HR"/>
            </w:rPr>
          </w:rPrChange>
        </w:rPr>
        <w:t>e</w:t>
      </w:r>
      <w:r w:rsidR="00903198" w:rsidRPr="007266AD">
        <w:rPr>
          <w:sz w:val="24"/>
          <w:szCs w:val="24"/>
          <w:lang w:val="hr-HR"/>
          <w:rPrChange w:id="685" w:author="Ivona" w:date="2017-09-28T11:47:00Z">
            <w:rPr>
              <w:lang w:val="hr-HR"/>
            </w:rPr>
          </w:rPrChange>
        </w:rPr>
        <w:t xml:space="preserve"> početka i završetka razdoblja mobilnosti na temelju potvrde o </w:t>
      </w:r>
      <w:r w:rsidR="000E3E68" w:rsidRPr="007266AD">
        <w:rPr>
          <w:sz w:val="24"/>
          <w:szCs w:val="24"/>
          <w:lang w:val="hr-HR"/>
          <w:rPrChange w:id="686" w:author="Ivona" w:date="2017-09-28T11:47:00Z">
            <w:rPr>
              <w:lang w:val="hr-HR"/>
            </w:rPr>
          </w:rPrChange>
        </w:rPr>
        <w:t xml:space="preserve">sudjelovanju </w:t>
      </w:r>
      <w:r w:rsidR="00903198" w:rsidRPr="007266AD">
        <w:rPr>
          <w:sz w:val="24"/>
          <w:szCs w:val="24"/>
          <w:lang w:val="hr-HR"/>
          <w:rPrChange w:id="687" w:author="Ivona" w:date="2017-09-28T11:47:00Z">
            <w:rPr>
              <w:lang w:val="hr-HR"/>
            </w:rPr>
          </w:rPrChange>
        </w:rPr>
        <w:t xml:space="preserve">koju izdaje organizacija primatelj. </w:t>
      </w:r>
    </w:p>
    <w:p w14:paraId="3BF219F8" w14:textId="77777777" w:rsidR="00534246" w:rsidRPr="004E1E75" w:rsidRDefault="00534246" w:rsidP="00534246">
      <w:pPr>
        <w:jc w:val="both"/>
        <w:rPr>
          <w:lang w:val="hr-HR"/>
        </w:rPr>
      </w:pPr>
    </w:p>
    <w:p w14:paraId="51DB1B8E" w14:textId="77777777" w:rsidR="00534246" w:rsidRPr="00F61769" w:rsidRDefault="00E20D69" w:rsidP="00E20D69">
      <w:pPr>
        <w:pBdr>
          <w:bottom w:val="single" w:sz="6" w:space="1" w:color="auto"/>
        </w:pBdr>
        <w:rPr>
          <w:sz w:val="24"/>
          <w:szCs w:val="24"/>
          <w:lang w:val="hr-HR"/>
          <w:rPrChange w:id="688" w:author="Ivona" w:date="2017-09-28T11:48:00Z">
            <w:rPr>
              <w:lang w:val="hr-HR"/>
            </w:rPr>
          </w:rPrChange>
        </w:rPr>
      </w:pPr>
      <w:r w:rsidRPr="00F61769">
        <w:rPr>
          <w:sz w:val="24"/>
          <w:szCs w:val="24"/>
          <w:lang w:val="hr-HR"/>
          <w:rPrChange w:id="689" w:author="Ivona" w:date="2017-09-28T11:48:00Z">
            <w:rPr>
              <w:lang w:val="hr-HR"/>
            </w:rPr>
          </w:rPrChange>
        </w:rPr>
        <w:t>ČLANAK</w:t>
      </w:r>
      <w:r w:rsidR="00534246" w:rsidRPr="00F61769">
        <w:rPr>
          <w:sz w:val="24"/>
          <w:szCs w:val="24"/>
          <w:lang w:val="hr-HR"/>
          <w:rPrChange w:id="690" w:author="Ivona" w:date="2017-09-28T11:48:00Z">
            <w:rPr>
              <w:lang w:val="hr-HR"/>
            </w:rPr>
          </w:rPrChange>
        </w:rPr>
        <w:t xml:space="preserve"> 5 – EU </w:t>
      </w:r>
      <w:r w:rsidRPr="00F61769">
        <w:rPr>
          <w:sz w:val="24"/>
          <w:szCs w:val="24"/>
          <w:lang w:val="hr-HR"/>
          <w:rPrChange w:id="691" w:author="Ivona" w:date="2017-09-28T11:48:00Z">
            <w:rPr>
              <w:lang w:val="hr-HR"/>
            </w:rPr>
          </w:rPrChange>
        </w:rPr>
        <w:t>UPITNIK</w:t>
      </w:r>
    </w:p>
    <w:p w14:paraId="5DBCF5F8" w14:textId="77777777" w:rsidR="00534246" w:rsidRPr="00F61769" w:rsidRDefault="00534246" w:rsidP="00E20D69">
      <w:pPr>
        <w:tabs>
          <w:tab w:val="left" w:pos="567"/>
        </w:tabs>
        <w:ind w:left="567" w:hanging="567"/>
        <w:jc w:val="both"/>
        <w:rPr>
          <w:sz w:val="24"/>
          <w:szCs w:val="24"/>
          <w:lang w:val="hr-HR"/>
          <w:rPrChange w:id="692" w:author="Ivona" w:date="2017-09-28T11:48:00Z">
            <w:rPr>
              <w:lang w:val="hr-HR"/>
            </w:rPr>
          </w:rPrChange>
        </w:rPr>
      </w:pPr>
      <w:r w:rsidRPr="00F61769">
        <w:rPr>
          <w:sz w:val="24"/>
          <w:szCs w:val="24"/>
          <w:lang w:val="hr-HR"/>
          <w:rPrChange w:id="693" w:author="Ivona" w:date="2017-09-28T11:48:00Z">
            <w:rPr>
              <w:lang w:val="hr-HR"/>
            </w:rPr>
          </w:rPrChange>
        </w:rPr>
        <w:t>5.1.</w:t>
      </w:r>
      <w:r w:rsidRPr="00F61769">
        <w:rPr>
          <w:sz w:val="24"/>
          <w:szCs w:val="24"/>
          <w:lang w:val="hr-HR"/>
          <w:rPrChange w:id="694" w:author="Ivona" w:date="2017-09-28T11:48:00Z">
            <w:rPr>
              <w:lang w:val="hr-HR"/>
            </w:rPr>
          </w:rPrChange>
        </w:rPr>
        <w:tab/>
      </w:r>
      <w:r w:rsidR="000E3E68" w:rsidRPr="00F61769">
        <w:rPr>
          <w:sz w:val="24"/>
          <w:szCs w:val="24"/>
          <w:lang w:val="hr-HR"/>
          <w:rPrChange w:id="695" w:author="Ivona" w:date="2017-09-28T11:48:00Z">
            <w:rPr>
              <w:lang w:val="hr-HR"/>
            </w:rPr>
          </w:rPrChange>
        </w:rPr>
        <w:t>Sudionik je dužan</w:t>
      </w:r>
      <w:r w:rsidR="008D171D" w:rsidRPr="00F61769">
        <w:rPr>
          <w:sz w:val="24"/>
          <w:szCs w:val="24"/>
          <w:lang w:val="hr-HR"/>
          <w:rPrChange w:id="696" w:author="Ivona" w:date="2017-09-28T11:48:00Z">
            <w:rPr>
              <w:lang w:val="hr-HR"/>
            </w:rPr>
          </w:rPrChange>
        </w:rPr>
        <w:t>,</w:t>
      </w:r>
      <w:r w:rsidR="000E3E68" w:rsidRPr="00F61769">
        <w:rPr>
          <w:sz w:val="24"/>
          <w:szCs w:val="24"/>
          <w:lang w:val="hr-HR"/>
          <w:rPrChange w:id="697" w:author="Ivona" w:date="2017-09-28T11:48:00Z">
            <w:rPr>
              <w:lang w:val="hr-HR"/>
            </w:rPr>
          </w:rPrChange>
        </w:rPr>
        <w:t xml:space="preserve"> </w:t>
      </w:r>
      <w:r w:rsidR="008D171D" w:rsidRPr="00F61769">
        <w:rPr>
          <w:sz w:val="24"/>
          <w:szCs w:val="24"/>
          <w:lang w:val="hr-HR"/>
          <w:rPrChange w:id="698" w:author="Ivona" w:date="2017-09-28T11:48:00Z">
            <w:rPr>
              <w:lang w:val="hr-HR"/>
            </w:rPr>
          </w:rPrChange>
        </w:rPr>
        <w:t xml:space="preserve">nakon razdoblja mobilnosti u inozemstvu, </w:t>
      </w:r>
      <w:r w:rsidR="000E3E68" w:rsidRPr="00F61769">
        <w:rPr>
          <w:sz w:val="24"/>
          <w:szCs w:val="24"/>
          <w:lang w:val="hr-HR"/>
          <w:rPrChange w:id="699" w:author="Ivona" w:date="2017-09-28T11:48:00Z">
            <w:rPr>
              <w:lang w:val="hr-HR"/>
            </w:rPr>
          </w:rPrChange>
        </w:rPr>
        <w:t xml:space="preserve">ispuniti online EU upitnik  najkasnije 30 kalendarskih </w:t>
      </w:r>
      <w:r w:rsidR="00762DD3" w:rsidRPr="00F61769">
        <w:rPr>
          <w:sz w:val="24"/>
          <w:szCs w:val="24"/>
          <w:lang w:val="hr-HR"/>
          <w:rPrChange w:id="700" w:author="Ivona" w:date="2017-09-28T11:48:00Z">
            <w:rPr>
              <w:lang w:val="hr-HR"/>
            </w:rPr>
          </w:rPrChange>
        </w:rPr>
        <w:t>dana</w:t>
      </w:r>
      <w:r w:rsidR="000E3E68" w:rsidRPr="00F61769">
        <w:rPr>
          <w:sz w:val="24"/>
          <w:szCs w:val="24"/>
          <w:lang w:val="hr-HR"/>
          <w:rPrChange w:id="701" w:author="Ivona" w:date="2017-09-28T11:48:00Z">
            <w:rPr>
              <w:lang w:val="hr-HR"/>
            </w:rPr>
          </w:rPrChange>
        </w:rPr>
        <w:t xml:space="preserve"> od</w:t>
      </w:r>
      <w:r w:rsidR="008D171D" w:rsidRPr="00F61769">
        <w:rPr>
          <w:sz w:val="24"/>
          <w:szCs w:val="24"/>
          <w:lang w:val="hr-HR"/>
          <w:rPrChange w:id="702" w:author="Ivona" w:date="2017-09-28T11:48:00Z">
            <w:rPr>
              <w:lang w:val="hr-HR"/>
            </w:rPr>
          </w:rPrChange>
        </w:rPr>
        <w:t xml:space="preserve"> zaprimanja poziva za ispunjenje istog.  </w:t>
      </w:r>
    </w:p>
    <w:p w14:paraId="35350DB3" w14:textId="77777777" w:rsidR="008D171D" w:rsidRPr="00F61769" w:rsidRDefault="00534246" w:rsidP="008D171D">
      <w:pPr>
        <w:tabs>
          <w:tab w:val="left" w:pos="567"/>
        </w:tabs>
        <w:ind w:left="567" w:hanging="567"/>
        <w:jc w:val="both"/>
        <w:rPr>
          <w:sz w:val="24"/>
          <w:szCs w:val="24"/>
          <w:lang w:val="hr-HR"/>
          <w:rPrChange w:id="703" w:author="Ivona" w:date="2017-09-28T11:48:00Z">
            <w:rPr>
              <w:lang w:val="hr-HR"/>
            </w:rPr>
          </w:rPrChange>
        </w:rPr>
      </w:pPr>
      <w:r w:rsidRPr="00F61769">
        <w:rPr>
          <w:sz w:val="24"/>
          <w:szCs w:val="24"/>
          <w:lang w:val="hr-HR"/>
          <w:rPrChange w:id="704" w:author="Ivona" w:date="2017-09-28T11:48:00Z">
            <w:rPr>
              <w:lang w:val="hr-HR"/>
            </w:rPr>
          </w:rPrChange>
        </w:rPr>
        <w:t>5.2</w:t>
      </w:r>
      <w:r w:rsidRPr="00F61769">
        <w:rPr>
          <w:sz w:val="24"/>
          <w:szCs w:val="24"/>
          <w:lang w:val="hr-HR"/>
          <w:rPrChange w:id="705" w:author="Ivona" w:date="2017-09-28T11:48:00Z">
            <w:rPr>
              <w:lang w:val="hr-HR"/>
            </w:rPr>
          </w:rPrChange>
        </w:rPr>
        <w:tab/>
      </w:r>
      <w:r w:rsidR="00E20D69" w:rsidRPr="00F61769">
        <w:rPr>
          <w:sz w:val="24"/>
          <w:szCs w:val="24"/>
          <w:lang w:val="hr-HR"/>
          <w:rPrChange w:id="706" w:author="Ivona" w:date="2017-09-28T11:48:00Z">
            <w:rPr>
              <w:lang w:val="hr-HR"/>
            </w:rPr>
          </w:rPrChange>
        </w:rPr>
        <w:t xml:space="preserve">Od </w:t>
      </w:r>
      <w:r w:rsidR="008D171D" w:rsidRPr="00F61769">
        <w:rPr>
          <w:sz w:val="24"/>
          <w:szCs w:val="24"/>
          <w:lang w:val="hr-HR"/>
          <w:rPrChange w:id="707" w:author="Ivona" w:date="2017-09-28T11:48:00Z">
            <w:rPr>
              <w:lang w:val="hr-HR"/>
            </w:rPr>
          </w:rPrChange>
        </w:rPr>
        <w:t xml:space="preserve">sudionika </w:t>
      </w:r>
      <w:r w:rsidR="00E20D69" w:rsidRPr="00F61769">
        <w:rPr>
          <w:sz w:val="24"/>
          <w:szCs w:val="24"/>
          <w:lang w:val="hr-HR"/>
          <w:rPrChange w:id="708" w:author="Ivona" w:date="2017-09-28T11:48:00Z">
            <w:rPr>
              <w:lang w:val="hr-HR"/>
            </w:rPr>
          </w:rPrChange>
        </w:rPr>
        <w:t xml:space="preserve">koji ne ispune i predaju online EU upitnik, njihova ustanova može </w:t>
      </w:r>
      <w:r w:rsidR="008D171D" w:rsidRPr="00F61769">
        <w:rPr>
          <w:sz w:val="24"/>
          <w:szCs w:val="24"/>
          <w:lang w:val="hr-HR"/>
          <w:rPrChange w:id="709" w:author="Ivona" w:date="2017-09-28T11:48:00Z">
            <w:rPr>
              <w:lang w:val="hr-HR"/>
            </w:rPr>
          </w:rPrChange>
        </w:rPr>
        <w:t xml:space="preserve">zatražiti povrat cijelog ili dijela iznosa isplaćene financijske potpore. </w:t>
      </w:r>
    </w:p>
    <w:p w14:paraId="4F5B675D" w14:textId="77777777" w:rsidR="00534246" w:rsidRPr="00F61769" w:rsidRDefault="00534246" w:rsidP="008D171D">
      <w:pPr>
        <w:tabs>
          <w:tab w:val="left" w:pos="567"/>
        </w:tabs>
        <w:ind w:left="567" w:hanging="567"/>
        <w:jc w:val="both"/>
        <w:rPr>
          <w:sz w:val="24"/>
          <w:szCs w:val="24"/>
          <w:lang w:val="hr-HR"/>
          <w:rPrChange w:id="710" w:author="Ivona" w:date="2017-09-28T11:48:00Z">
            <w:rPr>
              <w:lang w:val="hr-HR"/>
            </w:rPr>
          </w:rPrChange>
        </w:rPr>
      </w:pPr>
    </w:p>
    <w:p w14:paraId="009944BD" w14:textId="77777777" w:rsidR="00E20D69" w:rsidRPr="00F61769" w:rsidRDefault="00E20D69" w:rsidP="00E20D69">
      <w:pPr>
        <w:pBdr>
          <w:bottom w:val="single" w:sz="4" w:space="1" w:color="000000"/>
        </w:pBdr>
        <w:rPr>
          <w:sz w:val="24"/>
          <w:szCs w:val="24"/>
          <w:lang w:val="hr-HR"/>
          <w:rPrChange w:id="711" w:author="Ivona" w:date="2017-09-28T11:48:00Z">
            <w:rPr>
              <w:lang w:val="hr-HR"/>
            </w:rPr>
          </w:rPrChange>
        </w:rPr>
      </w:pPr>
      <w:r w:rsidRPr="00F61769">
        <w:rPr>
          <w:sz w:val="24"/>
          <w:szCs w:val="24"/>
          <w:lang w:val="hr-HR"/>
          <w:rPrChange w:id="712" w:author="Ivona" w:date="2017-09-28T11:48:00Z">
            <w:rPr>
              <w:lang w:val="hr-HR"/>
            </w:rPr>
          </w:rPrChange>
        </w:rPr>
        <w:t>ČLANAK 6 – MJERODAVNO PRAVO I  NADLEŽNI SUD</w:t>
      </w:r>
    </w:p>
    <w:p w14:paraId="12EEB3FF" w14:textId="77777777" w:rsidR="006467A8" w:rsidRPr="00F61769" w:rsidRDefault="00534246" w:rsidP="006467A8">
      <w:pPr>
        <w:tabs>
          <w:tab w:val="left" w:pos="567"/>
        </w:tabs>
        <w:ind w:left="567" w:hanging="567"/>
        <w:jc w:val="both"/>
        <w:rPr>
          <w:sz w:val="24"/>
          <w:szCs w:val="24"/>
          <w:lang w:val="hr-HR"/>
          <w:rPrChange w:id="713" w:author="Ivona" w:date="2017-09-28T11:48:00Z">
            <w:rPr>
              <w:lang w:val="hr-HR"/>
            </w:rPr>
          </w:rPrChange>
        </w:rPr>
      </w:pPr>
      <w:r w:rsidRPr="00F652D6">
        <w:rPr>
          <w:sz w:val="24"/>
          <w:szCs w:val="24"/>
          <w:lang w:val="hr-HR"/>
          <w:rPrChange w:id="714" w:author="Eliana" w:date="2017-09-28T17:00:00Z">
            <w:rPr>
              <w:lang w:val="de-DE"/>
            </w:rPr>
          </w:rPrChange>
        </w:rPr>
        <w:t>6.1</w:t>
      </w:r>
      <w:r w:rsidRPr="00F652D6">
        <w:rPr>
          <w:sz w:val="24"/>
          <w:szCs w:val="24"/>
          <w:lang w:val="hr-HR"/>
          <w:rPrChange w:id="715" w:author="Eliana" w:date="2017-09-28T17:00:00Z">
            <w:rPr>
              <w:lang w:val="de-DE"/>
            </w:rPr>
          </w:rPrChange>
        </w:rPr>
        <w:tab/>
      </w:r>
      <w:r w:rsidR="006467A8" w:rsidRPr="00F61769">
        <w:rPr>
          <w:sz w:val="24"/>
          <w:szCs w:val="24"/>
          <w:lang w:val="hr-HR"/>
          <w:rPrChange w:id="716" w:author="Ivona" w:date="2017-09-28T11:48:00Z">
            <w:rPr>
              <w:lang w:val="hr-HR"/>
            </w:rPr>
          </w:rPrChange>
        </w:rPr>
        <w:t xml:space="preserve">Ugovor je reguliran </w:t>
      </w:r>
      <w:r w:rsidR="003C351E" w:rsidRPr="00F61769">
        <w:rPr>
          <w:sz w:val="24"/>
          <w:szCs w:val="24"/>
          <w:lang w:val="hr-HR"/>
          <w:rPrChange w:id="717" w:author="Ivona" w:date="2017-09-28T11:48:00Z">
            <w:rPr>
              <w:lang w:val="hr-HR"/>
            </w:rPr>
          </w:rPrChange>
        </w:rPr>
        <w:t>zakonima i drugim propisima Republike Hrvatske kao mjerodavnim pravom.</w:t>
      </w:r>
    </w:p>
    <w:p w14:paraId="6A7BECFE" w14:textId="77777777" w:rsidR="00534246" w:rsidRPr="00F61769" w:rsidRDefault="00534246" w:rsidP="00AA6435">
      <w:pPr>
        <w:tabs>
          <w:tab w:val="left" w:pos="567"/>
        </w:tabs>
        <w:ind w:left="567" w:hanging="567"/>
        <w:jc w:val="both"/>
        <w:rPr>
          <w:sz w:val="24"/>
          <w:szCs w:val="24"/>
          <w:lang w:val="hr-HR"/>
          <w:rPrChange w:id="718" w:author="Ivona" w:date="2017-09-28T11:48:00Z">
            <w:rPr>
              <w:lang w:val="hr-HR"/>
            </w:rPr>
          </w:rPrChange>
        </w:rPr>
      </w:pPr>
      <w:r w:rsidRPr="00F61769">
        <w:rPr>
          <w:sz w:val="24"/>
          <w:szCs w:val="24"/>
          <w:lang w:val="hr-HR"/>
          <w:rPrChange w:id="719" w:author="Ivona" w:date="2017-09-28T11:48:00Z">
            <w:rPr>
              <w:lang w:val="hr-HR"/>
            </w:rPr>
          </w:rPrChange>
        </w:rPr>
        <w:t>6.2</w:t>
      </w:r>
      <w:r w:rsidRPr="00F61769">
        <w:rPr>
          <w:sz w:val="24"/>
          <w:szCs w:val="24"/>
          <w:lang w:val="hr-HR"/>
          <w:rPrChange w:id="720" w:author="Ivona" w:date="2017-09-28T11:48:00Z">
            <w:rPr>
              <w:lang w:val="hr-HR"/>
            </w:rPr>
          </w:rPrChange>
        </w:rPr>
        <w:tab/>
      </w:r>
      <w:r w:rsidR="006467A8" w:rsidRPr="00F61769">
        <w:rPr>
          <w:sz w:val="24"/>
          <w:szCs w:val="24"/>
          <w:lang w:val="hr-HR"/>
          <w:rPrChange w:id="721" w:author="Ivona" w:date="2017-09-28T11:48:00Z">
            <w:rPr>
              <w:lang w:val="hr-HR"/>
            </w:rPr>
          </w:rPrChange>
        </w:rPr>
        <w:t xml:space="preserve">Nadležni sud određen u skladu s mjerodavnim nacionalnim pravom  jedini </w:t>
      </w:r>
      <w:r w:rsidR="000E3E68" w:rsidRPr="00F61769">
        <w:rPr>
          <w:sz w:val="24"/>
          <w:szCs w:val="24"/>
          <w:lang w:val="hr-HR"/>
          <w:rPrChange w:id="722" w:author="Ivona" w:date="2017-09-28T11:48:00Z">
            <w:rPr>
              <w:lang w:val="hr-HR"/>
            </w:rPr>
          </w:rPrChange>
        </w:rPr>
        <w:t xml:space="preserve">je </w:t>
      </w:r>
      <w:r w:rsidR="006467A8" w:rsidRPr="00F61769">
        <w:rPr>
          <w:sz w:val="24"/>
          <w:szCs w:val="24"/>
          <w:lang w:val="hr-HR"/>
          <w:rPrChange w:id="723" w:author="Ivona" w:date="2017-09-28T11:48:00Z">
            <w:rPr>
              <w:lang w:val="hr-HR"/>
            </w:rPr>
          </w:rPrChange>
        </w:rPr>
        <w:t xml:space="preserve">ovlašten za rješavanje sporova između ustanove i korisnika koji se odnose na tumačenje, primjenu ili valjanost ovog Ugovora, ukoliko se takav spor ne može riješiti dogovorno. </w:t>
      </w:r>
    </w:p>
    <w:p w14:paraId="2F3FA9D3" w14:textId="77777777" w:rsidR="00534246" w:rsidRPr="00F61769" w:rsidRDefault="00534246" w:rsidP="00534246">
      <w:pPr>
        <w:pStyle w:val="paragraph"/>
        <w:numPr>
          <w:ilvl w:val="0"/>
          <w:numId w:val="0"/>
        </w:numPr>
        <w:ind w:left="567" w:hanging="567"/>
        <w:rPr>
          <w:lang w:val="hr-HR"/>
          <w:rPrChange w:id="724" w:author="Ivona" w:date="2017-09-28T11:48:00Z">
            <w:rPr>
              <w:sz w:val="20"/>
              <w:szCs w:val="20"/>
              <w:lang w:val="hr-HR"/>
            </w:rPr>
          </w:rPrChange>
        </w:rPr>
      </w:pPr>
    </w:p>
    <w:p w14:paraId="3862C1D8" w14:textId="77777777" w:rsidR="00534246" w:rsidRPr="00F61769" w:rsidRDefault="00534246" w:rsidP="00534246">
      <w:pPr>
        <w:jc w:val="both"/>
        <w:rPr>
          <w:b/>
          <w:sz w:val="24"/>
          <w:szCs w:val="24"/>
          <w:lang w:val="hr-HR"/>
          <w:rPrChange w:id="725" w:author="Ivona" w:date="2017-09-28T11:48:00Z">
            <w:rPr>
              <w:b/>
              <w:lang w:val="hr-HR"/>
            </w:rPr>
          </w:rPrChange>
        </w:rPr>
      </w:pPr>
    </w:p>
    <w:p w14:paraId="3FB34C2B" w14:textId="77777777" w:rsidR="00AA6435" w:rsidRPr="00F61769" w:rsidRDefault="00AA6435" w:rsidP="00AA6435">
      <w:pPr>
        <w:ind w:left="5812" w:hanging="5812"/>
        <w:rPr>
          <w:sz w:val="24"/>
          <w:szCs w:val="24"/>
          <w:lang w:val="hr-HR"/>
          <w:rPrChange w:id="726" w:author="Ivona" w:date="2017-09-28T11:48:00Z">
            <w:rPr>
              <w:lang w:val="hr-HR"/>
            </w:rPr>
          </w:rPrChange>
        </w:rPr>
      </w:pPr>
      <w:r w:rsidRPr="00F61769">
        <w:rPr>
          <w:sz w:val="24"/>
          <w:szCs w:val="24"/>
          <w:lang w:val="hr-HR"/>
          <w:rPrChange w:id="727" w:author="Ivona" w:date="2017-09-28T11:48:00Z">
            <w:rPr>
              <w:lang w:val="hr-HR"/>
            </w:rPr>
          </w:rPrChange>
        </w:rPr>
        <w:t>POTPISI</w:t>
      </w:r>
    </w:p>
    <w:p w14:paraId="5C7DD926" w14:textId="77777777" w:rsidR="00AA6435" w:rsidRPr="00F61769" w:rsidRDefault="00AA6435" w:rsidP="00AA6435">
      <w:pPr>
        <w:ind w:left="5812" w:hanging="5812"/>
        <w:rPr>
          <w:sz w:val="24"/>
          <w:szCs w:val="24"/>
          <w:lang w:val="hr-HR"/>
          <w:rPrChange w:id="728" w:author="Ivona" w:date="2017-09-28T11:48:00Z">
            <w:rPr>
              <w:lang w:val="hr-HR"/>
            </w:rPr>
          </w:rPrChange>
        </w:rPr>
      </w:pPr>
    </w:p>
    <w:p w14:paraId="6300643D" w14:textId="77777777" w:rsidR="00AA6435" w:rsidRPr="00F61769" w:rsidRDefault="00AA6435" w:rsidP="00AA6435">
      <w:pPr>
        <w:tabs>
          <w:tab w:val="left" w:pos="5670"/>
        </w:tabs>
        <w:rPr>
          <w:sz w:val="24"/>
          <w:szCs w:val="24"/>
          <w:lang w:val="hr-HR"/>
          <w:rPrChange w:id="729" w:author="Ivona" w:date="2017-09-28T11:48:00Z">
            <w:rPr>
              <w:lang w:val="hr-HR"/>
            </w:rPr>
          </w:rPrChange>
        </w:rPr>
      </w:pPr>
      <w:r w:rsidRPr="00F61769">
        <w:rPr>
          <w:sz w:val="24"/>
          <w:szCs w:val="24"/>
          <w:lang w:val="hr-HR"/>
          <w:rPrChange w:id="730" w:author="Ivona" w:date="2017-09-28T11:48:00Z">
            <w:rPr>
              <w:lang w:val="hr-HR"/>
            </w:rPr>
          </w:rPrChange>
        </w:rPr>
        <w:t>Za sudionika</w:t>
      </w:r>
      <w:r w:rsidRPr="00F61769">
        <w:rPr>
          <w:sz w:val="24"/>
          <w:szCs w:val="24"/>
          <w:lang w:val="hr-HR"/>
          <w:rPrChange w:id="731" w:author="Ivona" w:date="2017-09-28T11:48:00Z">
            <w:rPr>
              <w:lang w:val="hr-HR"/>
            </w:rPr>
          </w:rPrChange>
        </w:rPr>
        <w:tab/>
        <w:t>Za ustanovu</w:t>
      </w:r>
    </w:p>
    <w:p w14:paraId="21126568" w14:textId="7169C3EA" w:rsidR="00AA6435" w:rsidRPr="00F61769" w:rsidRDefault="00030F43" w:rsidP="00AA6435">
      <w:pPr>
        <w:tabs>
          <w:tab w:val="left" w:pos="5670"/>
        </w:tabs>
        <w:rPr>
          <w:sz w:val="24"/>
          <w:szCs w:val="24"/>
          <w:lang w:val="hr-HR"/>
          <w:rPrChange w:id="732" w:author="Ivona" w:date="2017-09-28T11:48:00Z">
            <w:rPr>
              <w:lang w:val="hr-HR"/>
            </w:rPr>
          </w:rPrChange>
        </w:rPr>
      </w:pPr>
      <w:ins w:id="733" w:author="Eliana" w:date="2017-09-28T17:31:00Z">
        <w:del w:id="734" w:author="Korisnik" w:date="2017-11-22T11:07:00Z">
          <w:r w:rsidRPr="00585D40" w:rsidDel="00585D40">
            <w:rPr>
              <w:sz w:val="24"/>
              <w:szCs w:val="24"/>
              <w:highlight w:val="yellow"/>
              <w:lang w:val="hr-HR"/>
              <w:rPrChange w:id="735" w:author="Korisnik" w:date="2017-11-22T11:07:00Z">
                <w:rPr>
                  <w:sz w:val="24"/>
                  <w:szCs w:val="24"/>
                  <w:lang w:val="hr-HR"/>
                </w:rPr>
              </w:rPrChange>
            </w:rPr>
            <w:delText>d</w:delText>
          </w:r>
          <w:r w:rsidR="000B7761" w:rsidRPr="00585D40" w:rsidDel="00585D40">
            <w:rPr>
              <w:sz w:val="24"/>
              <w:szCs w:val="24"/>
              <w:highlight w:val="yellow"/>
              <w:lang w:val="hr-HR"/>
              <w:rPrChange w:id="736" w:author="Korisnik" w:date="2017-11-22T11:07:00Z">
                <w:rPr>
                  <w:sz w:val="24"/>
                  <w:szCs w:val="24"/>
                  <w:lang w:val="hr-HR"/>
                </w:rPr>
              </w:rPrChange>
            </w:rPr>
            <w:delText xml:space="preserve">oc. dr. sc. </w:delText>
          </w:r>
        </w:del>
      </w:ins>
      <w:del w:id="737" w:author="Korisnik" w:date="2017-11-22T11:07:00Z">
        <w:r w:rsidR="00AA6435" w:rsidRPr="00585D40" w:rsidDel="00585D40">
          <w:rPr>
            <w:sz w:val="24"/>
            <w:szCs w:val="24"/>
            <w:highlight w:val="yellow"/>
            <w:lang w:val="hr-HR"/>
            <w:rPrChange w:id="738" w:author="Korisnik" w:date="2017-11-22T11:07:00Z">
              <w:rPr>
                <w:lang w:val="hr-HR"/>
              </w:rPr>
            </w:rPrChange>
          </w:rPr>
          <w:delText>[</w:delText>
        </w:r>
        <w:r w:rsidR="00AA6435" w:rsidRPr="00585D40" w:rsidDel="00585D40">
          <w:rPr>
            <w:sz w:val="24"/>
            <w:szCs w:val="24"/>
            <w:highlight w:val="yellow"/>
            <w:shd w:val="clear" w:color="auto" w:fill="FFFF00"/>
            <w:lang w:val="hr-HR"/>
            <w:rPrChange w:id="739" w:author="Korisnik" w:date="2017-11-22T11:07:00Z">
              <w:rPr>
                <w:shd w:val="clear" w:color="auto" w:fill="FFFF00"/>
                <w:lang w:val="hr-HR"/>
              </w:rPr>
            </w:rPrChange>
          </w:rPr>
          <w:delText>prezime/ime</w:delText>
        </w:r>
        <w:r w:rsidR="00AA6435" w:rsidRPr="00585D40" w:rsidDel="00585D40">
          <w:rPr>
            <w:sz w:val="24"/>
            <w:szCs w:val="24"/>
            <w:highlight w:val="yellow"/>
            <w:lang w:val="hr-HR"/>
            <w:rPrChange w:id="740" w:author="Korisnik" w:date="2017-11-22T11:07:00Z">
              <w:rPr>
                <w:lang w:val="hr-HR"/>
              </w:rPr>
            </w:rPrChange>
          </w:rPr>
          <w:delText>]</w:delText>
        </w:r>
      </w:del>
      <w:ins w:id="741" w:author="Eliana" w:date="2017-09-28T17:31:00Z">
        <w:del w:id="742" w:author="Korisnik" w:date="2017-11-22T11:07:00Z">
          <w:r w:rsidR="000B7761" w:rsidRPr="00585D40" w:rsidDel="00585D40">
            <w:rPr>
              <w:sz w:val="24"/>
              <w:szCs w:val="24"/>
              <w:highlight w:val="yellow"/>
              <w:lang w:val="hr-HR"/>
              <w:rPrChange w:id="743" w:author="Korisnik" w:date="2017-11-22T11:07:00Z">
                <w:rPr>
                  <w:sz w:val="24"/>
                  <w:szCs w:val="24"/>
                  <w:lang w:val="hr-HR"/>
                </w:rPr>
              </w:rPrChange>
            </w:rPr>
            <w:delText>Eliana Moscarda Mirković</w:delText>
          </w:r>
        </w:del>
      </w:ins>
      <w:ins w:id="744" w:author="Korisnik" w:date="2017-11-22T11:07:00Z">
        <w:r w:rsidR="006F3190">
          <w:rPr>
            <w:sz w:val="24"/>
            <w:szCs w:val="24"/>
            <w:highlight w:val="yellow"/>
            <w:lang w:val="hr-HR"/>
          </w:rPr>
          <w:t>I</w:t>
        </w:r>
        <w:r w:rsidR="00585D40" w:rsidRPr="00585D40">
          <w:rPr>
            <w:sz w:val="24"/>
            <w:szCs w:val="24"/>
            <w:highlight w:val="yellow"/>
            <w:lang w:val="hr-HR"/>
            <w:rPrChange w:id="745" w:author="Korisnik" w:date="2017-11-22T11:07:00Z">
              <w:rPr>
                <w:sz w:val="24"/>
                <w:szCs w:val="24"/>
                <w:lang w:val="hr-HR"/>
              </w:rPr>
            </w:rPrChange>
          </w:rPr>
          <w:t>me i prezime</w:t>
        </w:r>
      </w:ins>
      <w:r w:rsidR="00AA6435" w:rsidRPr="00F61769">
        <w:rPr>
          <w:sz w:val="24"/>
          <w:szCs w:val="24"/>
          <w:lang w:val="hr-HR"/>
          <w:rPrChange w:id="746" w:author="Ivona" w:date="2017-09-28T11:48:00Z">
            <w:rPr>
              <w:lang w:val="hr-HR"/>
            </w:rPr>
          </w:rPrChange>
        </w:rPr>
        <w:tab/>
      </w:r>
      <w:del w:id="747" w:author="Ivona" w:date="2017-09-28T11:48:00Z">
        <w:r w:rsidR="00AA6435" w:rsidRPr="00F61769" w:rsidDel="00B11DF9">
          <w:rPr>
            <w:sz w:val="24"/>
            <w:szCs w:val="24"/>
            <w:lang w:val="hr-HR"/>
            <w:rPrChange w:id="748" w:author="Ivona" w:date="2017-09-28T11:48:00Z">
              <w:rPr>
                <w:lang w:val="hr-HR"/>
              </w:rPr>
            </w:rPrChange>
          </w:rPr>
          <w:delText>[</w:delText>
        </w:r>
        <w:r w:rsidR="00AA6435" w:rsidRPr="00F61769" w:rsidDel="00B11DF9">
          <w:rPr>
            <w:sz w:val="24"/>
            <w:szCs w:val="24"/>
            <w:shd w:val="clear" w:color="auto" w:fill="FFFF00"/>
            <w:lang w:val="hr-HR"/>
            <w:rPrChange w:id="749" w:author="Ivona" w:date="2017-09-28T11:48:00Z">
              <w:rPr>
                <w:shd w:val="clear" w:color="auto" w:fill="FFFF00"/>
                <w:lang w:val="hr-HR"/>
              </w:rPr>
            </w:rPrChange>
          </w:rPr>
          <w:delText>prezime / ime / funkcija</w:delText>
        </w:r>
        <w:r w:rsidR="00AA6435" w:rsidRPr="00F61769" w:rsidDel="00B11DF9">
          <w:rPr>
            <w:sz w:val="24"/>
            <w:szCs w:val="24"/>
            <w:lang w:val="hr-HR"/>
            <w:rPrChange w:id="750" w:author="Ivona" w:date="2017-09-28T11:48:00Z">
              <w:rPr>
                <w:lang w:val="hr-HR"/>
              </w:rPr>
            </w:rPrChange>
          </w:rPr>
          <w:delText>]</w:delText>
        </w:r>
      </w:del>
      <w:ins w:id="751" w:author="Ivona" w:date="2017-09-28T11:48:00Z">
        <w:r w:rsidR="00B11DF9">
          <w:rPr>
            <w:sz w:val="24"/>
            <w:szCs w:val="24"/>
            <w:lang w:val="hr-HR"/>
          </w:rPr>
          <w:t>prof.</w:t>
        </w:r>
      </w:ins>
      <w:ins w:id="752" w:author="Eliana" w:date="2017-09-28T17:38:00Z">
        <w:r w:rsidR="00214F2D">
          <w:rPr>
            <w:sz w:val="24"/>
            <w:szCs w:val="24"/>
            <w:lang w:val="hr-HR"/>
          </w:rPr>
          <w:t xml:space="preserve"> </w:t>
        </w:r>
      </w:ins>
      <w:ins w:id="753" w:author="Ivona" w:date="2017-09-28T11:48:00Z">
        <w:r w:rsidR="00B11DF9">
          <w:rPr>
            <w:sz w:val="24"/>
            <w:szCs w:val="24"/>
            <w:lang w:val="hr-HR"/>
          </w:rPr>
          <w:t>dr.</w:t>
        </w:r>
      </w:ins>
      <w:ins w:id="754" w:author="Eliana" w:date="2017-09-28T17:38:00Z">
        <w:r w:rsidR="00214F2D">
          <w:rPr>
            <w:sz w:val="24"/>
            <w:szCs w:val="24"/>
            <w:lang w:val="hr-HR"/>
          </w:rPr>
          <w:t xml:space="preserve"> </w:t>
        </w:r>
      </w:ins>
      <w:ins w:id="755" w:author="Ivona" w:date="2017-09-28T11:48:00Z">
        <w:r w:rsidR="00B11DF9">
          <w:rPr>
            <w:sz w:val="24"/>
            <w:szCs w:val="24"/>
            <w:lang w:val="hr-HR"/>
          </w:rPr>
          <w:t>sc. Alfio Barbieri</w:t>
        </w:r>
      </w:ins>
    </w:p>
    <w:p w14:paraId="59C91A2D" w14:textId="77777777" w:rsidR="00AA6435" w:rsidRPr="00F61769" w:rsidRDefault="00AA6435" w:rsidP="00AA6435">
      <w:pPr>
        <w:tabs>
          <w:tab w:val="left" w:pos="5670"/>
        </w:tabs>
        <w:ind w:left="5812" w:hanging="5812"/>
        <w:rPr>
          <w:sz w:val="24"/>
          <w:szCs w:val="24"/>
          <w:lang w:val="hr-HR"/>
          <w:rPrChange w:id="756" w:author="Ivona" w:date="2017-09-28T11:48:00Z">
            <w:rPr>
              <w:lang w:val="hr-HR"/>
            </w:rPr>
          </w:rPrChange>
        </w:rPr>
      </w:pPr>
    </w:p>
    <w:p w14:paraId="12FE108F" w14:textId="77777777" w:rsidR="00AA6435" w:rsidRPr="00F61769" w:rsidRDefault="00AA6435" w:rsidP="00AA6435">
      <w:pPr>
        <w:tabs>
          <w:tab w:val="left" w:pos="5670"/>
        </w:tabs>
        <w:ind w:left="5812" w:hanging="5812"/>
        <w:rPr>
          <w:sz w:val="24"/>
          <w:szCs w:val="24"/>
          <w:lang w:val="hr-HR"/>
          <w:rPrChange w:id="757" w:author="Ivona" w:date="2017-09-28T11:48:00Z">
            <w:rPr>
              <w:lang w:val="hr-HR"/>
            </w:rPr>
          </w:rPrChange>
        </w:rPr>
      </w:pPr>
    </w:p>
    <w:p w14:paraId="37CDFA1E" w14:textId="12E15075" w:rsidR="00AA6435" w:rsidRPr="00F61769" w:rsidRDefault="00AA6435" w:rsidP="00AA6435">
      <w:pPr>
        <w:tabs>
          <w:tab w:val="left" w:pos="5670"/>
        </w:tabs>
        <w:ind w:left="5812" w:hanging="5812"/>
        <w:rPr>
          <w:sz w:val="24"/>
          <w:szCs w:val="24"/>
          <w:lang w:val="hr-HR"/>
          <w:rPrChange w:id="758" w:author="Ivona" w:date="2017-09-28T11:48:00Z">
            <w:rPr>
              <w:lang w:val="hr-HR"/>
            </w:rPr>
          </w:rPrChange>
        </w:rPr>
      </w:pPr>
      <w:del w:id="759" w:author="Ivona" w:date="2017-09-28T11:48:00Z">
        <w:r w:rsidRPr="00F61769" w:rsidDel="00B11DF9">
          <w:rPr>
            <w:sz w:val="24"/>
            <w:szCs w:val="24"/>
            <w:lang w:val="hr-HR"/>
            <w:rPrChange w:id="760" w:author="Ivona" w:date="2017-09-28T11:48:00Z">
              <w:rPr>
                <w:lang w:val="hr-HR"/>
              </w:rPr>
            </w:rPrChange>
          </w:rPr>
          <w:delText>[</w:delText>
        </w:r>
        <w:r w:rsidRPr="00F61769" w:rsidDel="00B11DF9">
          <w:rPr>
            <w:sz w:val="24"/>
            <w:szCs w:val="24"/>
            <w:shd w:val="clear" w:color="auto" w:fill="FFFF00"/>
            <w:lang w:val="hr-HR"/>
            <w:rPrChange w:id="761" w:author="Ivona" w:date="2017-09-28T11:48:00Z">
              <w:rPr>
                <w:shd w:val="clear" w:color="auto" w:fill="FFFF00"/>
                <w:lang w:val="hr-HR"/>
              </w:rPr>
            </w:rPrChange>
          </w:rPr>
          <w:delText>potpis</w:delText>
        </w:r>
        <w:r w:rsidRPr="00F61769" w:rsidDel="00B11DF9">
          <w:rPr>
            <w:sz w:val="24"/>
            <w:szCs w:val="24"/>
            <w:lang w:val="hr-HR"/>
            <w:rPrChange w:id="762" w:author="Ivona" w:date="2017-09-28T11:48:00Z">
              <w:rPr>
                <w:lang w:val="hr-HR"/>
              </w:rPr>
            </w:rPrChange>
          </w:rPr>
          <w:delText>]</w:delText>
        </w:r>
      </w:del>
      <w:r w:rsidRPr="00F61769">
        <w:rPr>
          <w:sz w:val="24"/>
          <w:szCs w:val="24"/>
          <w:lang w:val="hr-HR"/>
          <w:rPrChange w:id="763" w:author="Ivona" w:date="2017-09-28T11:48:00Z">
            <w:rPr>
              <w:lang w:val="hr-HR"/>
            </w:rPr>
          </w:rPrChange>
        </w:rPr>
        <w:tab/>
      </w:r>
      <w:del w:id="764" w:author="Ivona" w:date="2017-09-28T11:48:00Z">
        <w:r w:rsidRPr="00F61769" w:rsidDel="00B11DF9">
          <w:rPr>
            <w:sz w:val="24"/>
            <w:szCs w:val="24"/>
            <w:lang w:val="hr-HR"/>
            <w:rPrChange w:id="765" w:author="Ivona" w:date="2017-09-28T11:48:00Z">
              <w:rPr>
                <w:lang w:val="hr-HR"/>
              </w:rPr>
            </w:rPrChange>
          </w:rPr>
          <w:delText>[</w:delText>
        </w:r>
        <w:r w:rsidRPr="00F61769" w:rsidDel="00B11DF9">
          <w:rPr>
            <w:sz w:val="24"/>
            <w:szCs w:val="24"/>
            <w:shd w:val="clear" w:color="auto" w:fill="FFFF00"/>
            <w:lang w:val="hr-HR"/>
            <w:rPrChange w:id="766" w:author="Ivona" w:date="2017-09-28T11:48:00Z">
              <w:rPr>
                <w:shd w:val="clear" w:color="auto" w:fill="FFFF00"/>
                <w:lang w:val="hr-HR"/>
              </w:rPr>
            </w:rPrChange>
          </w:rPr>
          <w:delText>potpis</w:delText>
        </w:r>
        <w:r w:rsidRPr="00F61769" w:rsidDel="00B11DF9">
          <w:rPr>
            <w:sz w:val="24"/>
            <w:szCs w:val="24"/>
            <w:lang w:val="hr-HR"/>
            <w:rPrChange w:id="767" w:author="Ivona" w:date="2017-09-28T11:48:00Z">
              <w:rPr>
                <w:lang w:val="hr-HR"/>
              </w:rPr>
            </w:rPrChange>
          </w:rPr>
          <w:delText>]</w:delText>
        </w:r>
      </w:del>
    </w:p>
    <w:p w14:paraId="74012544" w14:textId="77777777" w:rsidR="00AA6435" w:rsidRPr="00F61769" w:rsidRDefault="00AA6435" w:rsidP="00AA6435">
      <w:pPr>
        <w:tabs>
          <w:tab w:val="left" w:pos="5670"/>
        </w:tabs>
        <w:rPr>
          <w:sz w:val="24"/>
          <w:szCs w:val="24"/>
          <w:lang w:val="hr-HR"/>
          <w:rPrChange w:id="768" w:author="Ivona" w:date="2017-09-28T11:48:00Z">
            <w:rPr>
              <w:lang w:val="hr-HR"/>
            </w:rPr>
          </w:rPrChange>
        </w:rPr>
      </w:pPr>
    </w:p>
    <w:p w14:paraId="6AFF8FC5" w14:textId="60FEF005" w:rsidR="00AA6435" w:rsidRPr="00F61769" w:rsidRDefault="00AA6435" w:rsidP="00AA6435">
      <w:pPr>
        <w:tabs>
          <w:tab w:val="left" w:pos="5670"/>
        </w:tabs>
        <w:rPr>
          <w:sz w:val="24"/>
          <w:szCs w:val="24"/>
          <w:lang w:val="hr-HR"/>
          <w:rPrChange w:id="769" w:author="Ivona" w:date="2017-09-28T11:48:00Z">
            <w:rPr>
              <w:sz w:val="16"/>
              <w:szCs w:val="16"/>
              <w:lang w:val="hr-HR"/>
            </w:rPr>
          </w:rPrChange>
        </w:rPr>
      </w:pPr>
      <w:del w:id="770" w:author="Eliana" w:date="2017-09-28T17:31:00Z">
        <w:r w:rsidRPr="00F61769" w:rsidDel="000B7761">
          <w:rPr>
            <w:sz w:val="24"/>
            <w:szCs w:val="24"/>
            <w:lang w:val="hr-HR"/>
            <w:rPrChange w:id="771" w:author="Ivona" w:date="2017-09-28T11:48:00Z">
              <w:rPr>
                <w:lang w:val="hr-HR"/>
              </w:rPr>
            </w:rPrChange>
          </w:rPr>
          <w:delText xml:space="preserve">U </w:delText>
        </w:r>
      </w:del>
      <w:ins w:id="772" w:author="Ivona" w:date="2017-09-28T11:48:00Z">
        <w:del w:id="773" w:author="Eliana" w:date="2017-09-28T17:31:00Z">
          <w:r w:rsidR="00B11DF9" w:rsidDel="000B7761">
            <w:rPr>
              <w:sz w:val="24"/>
              <w:szCs w:val="24"/>
              <w:lang w:val="hr-HR"/>
            </w:rPr>
            <w:delText>Puli</w:delText>
          </w:r>
        </w:del>
      </w:ins>
      <w:ins w:id="774" w:author="Eliana" w:date="2017-09-28T17:31:00Z">
        <w:r w:rsidR="000B7761">
          <w:rPr>
            <w:sz w:val="24"/>
            <w:szCs w:val="24"/>
            <w:lang w:val="hr-HR"/>
          </w:rPr>
          <w:t>Pula</w:t>
        </w:r>
      </w:ins>
      <w:ins w:id="775" w:author="Ivona" w:date="2017-09-28T11:48:00Z">
        <w:r w:rsidR="00B11DF9">
          <w:rPr>
            <w:sz w:val="24"/>
            <w:szCs w:val="24"/>
            <w:lang w:val="hr-HR"/>
          </w:rPr>
          <w:t>,</w:t>
        </w:r>
      </w:ins>
      <w:ins w:id="776" w:author="Eliana" w:date="2017-09-28T17:31:00Z">
        <w:r w:rsidR="000B7761">
          <w:rPr>
            <w:sz w:val="24"/>
            <w:szCs w:val="24"/>
            <w:lang w:val="hr-HR"/>
          </w:rPr>
          <w:t xml:space="preserve"> </w:t>
        </w:r>
        <w:del w:id="777" w:author="Ivona" w:date="2017-09-29T12:36:00Z">
          <w:r w:rsidR="000B7761" w:rsidDel="00970DB2">
            <w:rPr>
              <w:sz w:val="24"/>
              <w:szCs w:val="24"/>
              <w:lang w:val="hr-HR"/>
            </w:rPr>
            <w:delText>28.9.2017.</w:delText>
          </w:r>
        </w:del>
      </w:ins>
      <w:del w:id="778" w:author="Ivona" w:date="2017-09-28T11:48:00Z">
        <w:r w:rsidRPr="00F61769" w:rsidDel="00B11DF9">
          <w:rPr>
            <w:sz w:val="24"/>
            <w:szCs w:val="24"/>
            <w:lang w:val="hr-HR"/>
            <w:rPrChange w:id="779" w:author="Ivona" w:date="2017-09-28T11:48:00Z">
              <w:rPr>
                <w:lang w:val="hr-HR"/>
              </w:rPr>
            </w:rPrChange>
          </w:rPr>
          <w:delText>[</w:delText>
        </w:r>
        <w:r w:rsidRPr="00F61769" w:rsidDel="00B11DF9">
          <w:rPr>
            <w:sz w:val="24"/>
            <w:szCs w:val="24"/>
            <w:shd w:val="clear" w:color="auto" w:fill="FFFF00"/>
            <w:lang w:val="hr-HR"/>
            <w:rPrChange w:id="780" w:author="Ivona" w:date="2017-09-28T11:48:00Z">
              <w:rPr>
                <w:shd w:val="clear" w:color="auto" w:fill="FFFF00"/>
                <w:lang w:val="hr-HR"/>
              </w:rPr>
            </w:rPrChange>
          </w:rPr>
          <w:delText>mjesto</w:delText>
        </w:r>
        <w:r w:rsidRPr="00F61769" w:rsidDel="00B11DF9">
          <w:rPr>
            <w:sz w:val="24"/>
            <w:szCs w:val="24"/>
            <w:lang w:val="hr-HR"/>
            <w:rPrChange w:id="781" w:author="Ivona" w:date="2017-09-28T11:48:00Z">
              <w:rPr>
                <w:lang w:val="hr-HR"/>
              </w:rPr>
            </w:rPrChange>
          </w:rPr>
          <w:delText>], [</w:delText>
        </w:r>
        <w:r w:rsidRPr="00F61769" w:rsidDel="00B11DF9">
          <w:rPr>
            <w:sz w:val="24"/>
            <w:szCs w:val="24"/>
            <w:shd w:val="clear" w:color="auto" w:fill="FFFF00"/>
            <w:lang w:val="hr-HR"/>
            <w:rPrChange w:id="782" w:author="Ivona" w:date="2017-09-28T11:48:00Z">
              <w:rPr>
                <w:shd w:val="clear" w:color="auto" w:fill="FFFF00"/>
                <w:lang w:val="hr-HR"/>
              </w:rPr>
            </w:rPrChange>
          </w:rPr>
          <w:delText>datum</w:delText>
        </w:r>
        <w:r w:rsidRPr="00F61769" w:rsidDel="00B11DF9">
          <w:rPr>
            <w:sz w:val="24"/>
            <w:szCs w:val="24"/>
            <w:lang w:val="hr-HR"/>
            <w:rPrChange w:id="783" w:author="Ivona" w:date="2017-09-28T11:48:00Z">
              <w:rPr>
                <w:lang w:val="hr-HR"/>
              </w:rPr>
            </w:rPrChange>
          </w:rPr>
          <w:delText>]</w:delText>
        </w:r>
      </w:del>
      <w:r w:rsidRPr="00F61769">
        <w:rPr>
          <w:sz w:val="24"/>
          <w:szCs w:val="24"/>
          <w:lang w:val="hr-HR"/>
          <w:rPrChange w:id="784" w:author="Ivona" w:date="2017-09-28T11:48:00Z">
            <w:rPr>
              <w:lang w:val="hr-HR"/>
            </w:rPr>
          </w:rPrChange>
        </w:rPr>
        <w:tab/>
      </w:r>
      <w:del w:id="785" w:author="Eliana" w:date="2017-09-28T17:32:00Z">
        <w:r w:rsidRPr="00F61769" w:rsidDel="000B7761">
          <w:rPr>
            <w:sz w:val="24"/>
            <w:szCs w:val="24"/>
            <w:lang w:val="hr-HR"/>
            <w:rPrChange w:id="786" w:author="Ivona" w:date="2017-09-28T11:48:00Z">
              <w:rPr>
                <w:lang w:val="hr-HR"/>
              </w:rPr>
            </w:rPrChange>
          </w:rPr>
          <w:delText>U [</w:delText>
        </w:r>
        <w:r w:rsidRPr="00F61769" w:rsidDel="000B7761">
          <w:rPr>
            <w:sz w:val="24"/>
            <w:szCs w:val="24"/>
            <w:shd w:val="clear" w:color="auto" w:fill="FFFF00"/>
            <w:lang w:val="hr-HR"/>
            <w:rPrChange w:id="787" w:author="Ivona" w:date="2017-09-28T11:48:00Z">
              <w:rPr>
                <w:shd w:val="clear" w:color="auto" w:fill="FFFF00"/>
                <w:lang w:val="hr-HR"/>
              </w:rPr>
            </w:rPrChange>
          </w:rPr>
          <w:delText>mjesto</w:delText>
        </w:r>
        <w:r w:rsidRPr="00F61769" w:rsidDel="000B7761">
          <w:rPr>
            <w:sz w:val="24"/>
            <w:szCs w:val="24"/>
            <w:lang w:val="hr-HR"/>
            <w:rPrChange w:id="788" w:author="Ivona" w:date="2017-09-28T11:48:00Z">
              <w:rPr>
                <w:lang w:val="hr-HR"/>
              </w:rPr>
            </w:rPrChange>
          </w:rPr>
          <w:delText>], [</w:delText>
        </w:r>
        <w:r w:rsidRPr="00F61769" w:rsidDel="000B7761">
          <w:rPr>
            <w:sz w:val="24"/>
            <w:szCs w:val="24"/>
            <w:shd w:val="clear" w:color="auto" w:fill="FFFF00"/>
            <w:lang w:val="hr-HR"/>
            <w:rPrChange w:id="789" w:author="Ivona" w:date="2017-09-28T11:48:00Z">
              <w:rPr>
                <w:shd w:val="clear" w:color="auto" w:fill="FFFF00"/>
                <w:lang w:val="hr-HR"/>
              </w:rPr>
            </w:rPrChange>
          </w:rPr>
          <w:delText>datum</w:delText>
        </w:r>
        <w:r w:rsidRPr="00F61769" w:rsidDel="000B7761">
          <w:rPr>
            <w:sz w:val="24"/>
            <w:szCs w:val="24"/>
            <w:lang w:val="hr-HR"/>
            <w:rPrChange w:id="790" w:author="Ivona" w:date="2017-09-28T11:48:00Z">
              <w:rPr>
                <w:lang w:val="hr-HR"/>
              </w:rPr>
            </w:rPrChange>
          </w:rPr>
          <w:delText>]</w:delText>
        </w:r>
      </w:del>
      <w:ins w:id="791" w:author="Ivona" w:date="2017-09-28T11:48:00Z">
        <w:del w:id="792" w:author="Eliana" w:date="2017-09-28T17:32:00Z">
          <w:r w:rsidR="00B11DF9" w:rsidDel="000B7761">
            <w:rPr>
              <w:sz w:val="24"/>
              <w:szCs w:val="24"/>
              <w:lang w:val="hr-HR"/>
            </w:rPr>
            <w:delText>Puli</w:delText>
          </w:r>
        </w:del>
      </w:ins>
      <w:ins w:id="793" w:author="Eliana" w:date="2017-09-28T17:32:00Z">
        <w:r w:rsidR="000B7761">
          <w:rPr>
            <w:sz w:val="24"/>
            <w:szCs w:val="24"/>
            <w:lang w:val="hr-HR"/>
          </w:rPr>
          <w:t>Pula</w:t>
        </w:r>
      </w:ins>
      <w:ins w:id="794" w:author="Ivona" w:date="2017-09-28T11:48:00Z">
        <w:r w:rsidR="00B11DF9">
          <w:rPr>
            <w:sz w:val="24"/>
            <w:szCs w:val="24"/>
            <w:lang w:val="hr-HR"/>
          </w:rPr>
          <w:t>,</w:t>
        </w:r>
      </w:ins>
    </w:p>
    <w:p w14:paraId="693B7253" w14:textId="77777777" w:rsidR="00534246" w:rsidRPr="00F652D6" w:rsidRDefault="00534246" w:rsidP="00534246">
      <w:pPr>
        <w:tabs>
          <w:tab w:val="left" w:pos="5670"/>
        </w:tabs>
        <w:rPr>
          <w:sz w:val="24"/>
          <w:szCs w:val="24"/>
          <w:lang w:val="it-IT"/>
          <w:rPrChange w:id="795" w:author="Eliana" w:date="2017-09-28T17:00:00Z">
            <w:rPr>
              <w:sz w:val="16"/>
              <w:szCs w:val="16"/>
              <w:lang w:val="de-DE"/>
            </w:rPr>
          </w:rPrChange>
        </w:rPr>
      </w:pPr>
      <w:r w:rsidRPr="00F652D6">
        <w:rPr>
          <w:snapToGrid w:val="0"/>
          <w:sz w:val="24"/>
          <w:szCs w:val="24"/>
          <w:lang w:val="it-IT"/>
          <w:rPrChange w:id="796" w:author="Eliana" w:date="2017-09-28T17:00:00Z">
            <w:rPr>
              <w:snapToGrid w:val="0"/>
              <w:sz w:val="16"/>
              <w:szCs w:val="16"/>
              <w:lang w:val="de-DE"/>
            </w:rPr>
          </w:rPrChange>
        </w:rPr>
        <w:br w:type="page"/>
      </w:r>
    </w:p>
    <w:p w14:paraId="289DBA70" w14:textId="77777777" w:rsidR="006D3206" w:rsidRDefault="006D3206" w:rsidP="006D3206">
      <w:pPr>
        <w:tabs>
          <w:tab w:val="left" w:pos="1701"/>
        </w:tabs>
        <w:jc w:val="center"/>
        <w:rPr>
          <w:b/>
          <w:sz w:val="24"/>
          <w:szCs w:val="24"/>
          <w:lang w:val="hr-HR"/>
        </w:rPr>
      </w:pPr>
    </w:p>
    <w:p w14:paraId="46061DD3" w14:textId="77777777" w:rsidR="006D3206" w:rsidRDefault="006D3206" w:rsidP="006D3206">
      <w:pPr>
        <w:tabs>
          <w:tab w:val="left" w:pos="1701"/>
        </w:tabs>
        <w:jc w:val="center"/>
        <w:rPr>
          <w:b/>
          <w:sz w:val="24"/>
          <w:szCs w:val="24"/>
          <w:lang w:val="hr-HR"/>
        </w:rPr>
      </w:pPr>
    </w:p>
    <w:p w14:paraId="73B2F7E6" w14:textId="77777777" w:rsidR="00534246" w:rsidRPr="00AA6435" w:rsidRDefault="00AA6435" w:rsidP="006D3206">
      <w:pPr>
        <w:tabs>
          <w:tab w:val="left" w:pos="1701"/>
        </w:tabs>
        <w:jc w:val="center"/>
        <w:rPr>
          <w:b/>
          <w:sz w:val="24"/>
          <w:szCs w:val="24"/>
          <w:lang w:val="hr-HR"/>
        </w:rPr>
      </w:pPr>
      <w:r w:rsidRPr="00AA6435">
        <w:rPr>
          <w:b/>
          <w:sz w:val="24"/>
          <w:szCs w:val="24"/>
          <w:lang w:val="hr-HR"/>
        </w:rPr>
        <w:t>Privitak</w:t>
      </w:r>
      <w:r w:rsidR="00534246" w:rsidRPr="00AA6435">
        <w:rPr>
          <w:b/>
          <w:sz w:val="24"/>
          <w:szCs w:val="24"/>
          <w:lang w:val="hr-HR"/>
        </w:rPr>
        <w:t xml:space="preserve"> I</w:t>
      </w:r>
    </w:p>
    <w:p w14:paraId="33DD2100" w14:textId="77777777" w:rsidR="00534246" w:rsidRPr="00AA6435" w:rsidRDefault="00534246" w:rsidP="00534246">
      <w:pPr>
        <w:tabs>
          <w:tab w:val="left" w:pos="1701"/>
        </w:tabs>
        <w:jc w:val="right"/>
        <w:rPr>
          <w:sz w:val="24"/>
          <w:szCs w:val="24"/>
          <w:lang w:val="hr-HR"/>
        </w:rPr>
      </w:pPr>
    </w:p>
    <w:p w14:paraId="4547CCF3" w14:textId="77777777" w:rsidR="00534246" w:rsidRPr="00AA6435" w:rsidRDefault="00B25050" w:rsidP="00AA6435">
      <w:pPr>
        <w:tabs>
          <w:tab w:val="left" w:pos="1701"/>
          <w:tab w:val="left" w:pos="1985"/>
        </w:tabs>
        <w:ind w:left="1701" w:hanging="1701"/>
        <w:jc w:val="center"/>
        <w:rPr>
          <w:b/>
          <w:sz w:val="24"/>
          <w:szCs w:val="24"/>
          <w:lang w:val="hr-HR"/>
        </w:rPr>
      </w:pPr>
      <w:r>
        <w:rPr>
          <w:b/>
          <w:sz w:val="24"/>
          <w:szCs w:val="24"/>
          <w:lang w:val="hr-HR"/>
        </w:rPr>
        <w:t xml:space="preserve">Sporazum </w:t>
      </w:r>
      <w:r w:rsidR="00AA6435" w:rsidRPr="00AA6435">
        <w:rPr>
          <w:b/>
          <w:sz w:val="24"/>
          <w:szCs w:val="24"/>
          <w:lang w:val="hr-HR"/>
        </w:rPr>
        <w:t>o mobilnosti osoblja</w:t>
      </w:r>
    </w:p>
    <w:p w14:paraId="6E8E58D9" w14:textId="77777777" w:rsidR="00534246" w:rsidRPr="00AA6435" w:rsidRDefault="00534246" w:rsidP="00534246">
      <w:pPr>
        <w:tabs>
          <w:tab w:val="left" w:pos="1701"/>
          <w:tab w:val="left" w:pos="1985"/>
        </w:tabs>
        <w:ind w:left="1701" w:hanging="1701"/>
        <w:jc w:val="center"/>
        <w:rPr>
          <w:b/>
          <w:sz w:val="24"/>
          <w:szCs w:val="24"/>
          <w:lang w:val="hr-HR"/>
        </w:rPr>
      </w:pPr>
    </w:p>
    <w:p w14:paraId="65F35D1D" w14:textId="77777777" w:rsidR="00534246" w:rsidRPr="00F652D6" w:rsidRDefault="00534246" w:rsidP="00534246">
      <w:pPr>
        <w:tabs>
          <w:tab w:val="left" w:pos="5670"/>
        </w:tabs>
        <w:rPr>
          <w:sz w:val="16"/>
          <w:szCs w:val="16"/>
          <w:lang w:val="it-IT"/>
          <w:rPrChange w:id="797" w:author="Eliana" w:date="2017-09-28T17:00:00Z">
            <w:rPr>
              <w:sz w:val="16"/>
              <w:szCs w:val="16"/>
              <w:lang w:val="en-GB"/>
            </w:rPr>
          </w:rPrChange>
        </w:rPr>
      </w:pPr>
    </w:p>
    <w:p w14:paraId="44480B1C" w14:textId="77777777" w:rsidR="00534246" w:rsidRPr="00F652D6" w:rsidRDefault="00534246" w:rsidP="00534246">
      <w:pPr>
        <w:tabs>
          <w:tab w:val="left" w:pos="5670"/>
        </w:tabs>
        <w:rPr>
          <w:sz w:val="16"/>
          <w:szCs w:val="16"/>
          <w:lang w:val="it-IT"/>
          <w:rPrChange w:id="798" w:author="Eliana" w:date="2017-09-28T17:00:00Z">
            <w:rPr>
              <w:sz w:val="16"/>
              <w:szCs w:val="16"/>
              <w:lang w:val="en-GB"/>
            </w:rPr>
          </w:rPrChange>
        </w:rPr>
      </w:pPr>
    </w:p>
    <w:p w14:paraId="1ADF0864" w14:textId="77777777" w:rsidR="00534246" w:rsidRPr="00F652D6" w:rsidRDefault="00534246" w:rsidP="00534246">
      <w:pPr>
        <w:tabs>
          <w:tab w:val="left" w:pos="5670"/>
        </w:tabs>
        <w:rPr>
          <w:sz w:val="16"/>
          <w:szCs w:val="16"/>
          <w:lang w:val="it-IT"/>
          <w:rPrChange w:id="799" w:author="Eliana" w:date="2017-09-28T17:00:00Z">
            <w:rPr>
              <w:sz w:val="16"/>
              <w:szCs w:val="16"/>
              <w:lang w:val="en-GB"/>
            </w:rPr>
          </w:rPrChange>
        </w:rPr>
      </w:pPr>
    </w:p>
    <w:p w14:paraId="7951A849" w14:textId="77777777" w:rsidR="00534246" w:rsidRPr="00F652D6" w:rsidRDefault="00534246" w:rsidP="00534246">
      <w:pPr>
        <w:snapToGrid/>
        <w:rPr>
          <w:snapToGrid w:val="0"/>
          <w:sz w:val="16"/>
          <w:szCs w:val="16"/>
          <w:lang w:val="it-IT"/>
          <w:rPrChange w:id="800" w:author="Eliana" w:date="2017-09-28T17:00:00Z">
            <w:rPr>
              <w:snapToGrid w:val="0"/>
              <w:sz w:val="16"/>
              <w:szCs w:val="16"/>
              <w:lang w:val="en-GB"/>
            </w:rPr>
          </w:rPrChange>
        </w:rPr>
        <w:sectPr w:rsidR="00534246" w:rsidRPr="00F652D6">
          <w:headerReference w:type="default" r:id="rId8"/>
          <w:footerReference w:type="default" r:id="rId9"/>
          <w:footnotePr>
            <w:pos w:val="beneathText"/>
          </w:footnotePr>
          <w:pgSz w:w="11907" w:h="16840"/>
          <w:pgMar w:top="1134" w:right="1418" w:bottom="1134" w:left="1418" w:header="720" w:footer="720" w:gutter="0"/>
          <w:cols w:space="720"/>
        </w:sectPr>
      </w:pPr>
    </w:p>
    <w:p w14:paraId="4CB1EF0E" w14:textId="77777777" w:rsidR="006D3206" w:rsidRDefault="006D3206" w:rsidP="00AA6435">
      <w:pPr>
        <w:tabs>
          <w:tab w:val="left" w:pos="360"/>
        </w:tabs>
        <w:jc w:val="center"/>
        <w:rPr>
          <w:b/>
          <w:lang w:val="hr-HR"/>
        </w:rPr>
      </w:pPr>
    </w:p>
    <w:p w14:paraId="612CD3B6" w14:textId="77777777" w:rsidR="00AA6435" w:rsidRPr="007A765E" w:rsidRDefault="00AA6435" w:rsidP="00AA6435">
      <w:pPr>
        <w:tabs>
          <w:tab w:val="left" w:pos="360"/>
        </w:tabs>
        <w:jc w:val="center"/>
        <w:rPr>
          <w:rFonts w:ascii="Arial" w:hAnsi="Arial" w:cs="Arial"/>
          <w:b/>
          <w:lang w:val="hr-HR"/>
        </w:rPr>
      </w:pPr>
      <w:r w:rsidRPr="007A765E">
        <w:rPr>
          <w:b/>
          <w:lang w:val="hr-HR"/>
        </w:rPr>
        <w:t>Privitak II</w:t>
      </w:r>
    </w:p>
    <w:p w14:paraId="0FC2CEFA" w14:textId="77777777" w:rsidR="00AA6435" w:rsidRDefault="00AA6435" w:rsidP="00AA6435">
      <w:pPr>
        <w:tabs>
          <w:tab w:val="left" w:pos="360"/>
        </w:tabs>
        <w:jc w:val="center"/>
        <w:rPr>
          <w:rFonts w:ascii="Arial" w:hAnsi="Arial" w:cs="Arial"/>
          <w:b/>
        </w:rPr>
      </w:pPr>
    </w:p>
    <w:p w14:paraId="3F8B08D7" w14:textId="77777777" w:rsidR="00AA6435" w:rsidRDefault="00AA6435" w:rsidP="00AA6435">
      <w:pPr>
        <w:tabs>
          <w:tab w:val="left" w:pos="360"/>
        </w:tabs>
        <w:jc w:val="center"/>
        <w:rPr>
          <w:rFonts w:ascii="Arial" w:hAnsi="Arial" w:cs="Arial"/>
          <w:b/>
        </w:rPr>
      </w:pPr>
    </w:p>
    <w:p w14:paraId="53DEE68A" w14:textId="77777777" w:rsidR="00AA6435" w:rsidRDefault="00AA6435" w:rsidP="00AA6435">
      <w:pPr>
        <w:tabs>
          <w:tab w:val="left" w:pos="360"/>
        </w:tabs>
        <w:jc w:val="center"/>
        <w:rPr>
          <w:rFonts w:ascii="Arial" w:hAnsi="Arial" w:cs="Arial"/>
        </w:rPr>
      </w:pPr>
      <w:r>
        <w:rPr>
          <w:b/>
          <w:sz w:val="24"/>
          <w:szCs w:val="24"/>
        </w:rPr>
        <w:t>OPĆI UVJETI</w:t>
      </w:r>
    </w:p>
    <w:p w14:paraId="293F0C15" w14:textId="77777777" w:rsidR="00AA6435" w:rsidRDefault="00AA6435" w:rsidP="00AA6435">
      <w:pPr>
        <w:tabs>
          <w:tab w:val="left" w:pos="360"/>
        </w:tabs>
        <w:rPr>
          <w:rFonts w:ascii="Arial" w:hAnsi="Arial" w:cs="Arial"/>
        </w:rPr>
      </w:pPr>
    </w:p>
    <w:p w14:paraId="72BF5432" w14:textId="77777777" w:rsidR="00AA6435" w:rsidRDefault="00AA6435" w:rsidP="00AA6435">
      <w:pPr>
        <w:tabs>
          <w:tab w:val="left" w:pos="360"/>
        </w:tabs>
        <w:rPr>
          <w:rFonts w:ascii="Arial" w:hAnsi="Arial" w:cs="Arial"/>
        </w:rPr>
      </w:pPr>
    </w:p>
    <w:p w14:paraId="310E08D0" w14:textId="77777777" w:rsidR="00AA6435" w:rsidRPr="001C3CEE" w:rsidRDefault="00AA6435" w:rsidP="00AA6435">
      <w:pPr>
        <w:keepNext/>
        <w:rPr>
          <w:sz w:val="18"/>
          <w:szCs w:val="18"/>
          <w:lang w:val="hr-HR"/>
        </w:rPr>
      </w:pPr>
      <w:r w:rsidRPr="001C3CEE">
        <w:rPr>
          <w:b/>
          <w:sz w:val="18"/>
          <w:szCs w:val="18"/>
          <w:lang w:val="hr-HR"/>
        </w:rPr>
        <w:t>Članak 1: Odgovornost</w:t>
      </w:r>
    </w:p>
    <w:p w14:paraId="0274D6C7" w14:textId="77777777" w:rsidR="00AA6435" w:rsidRPr="001C3CEE" w:rsidRDefault="00AA6435" w:rsidP="00AA6435">
      <w:pPr>
        <w:keepNext/>
        <w:rPr>
          <w:sz w:val="18"/>
          <w:szCs w:val="18"/>
          <w:lang w:val="hr-HR"/>
        </w:rPr>
      </w:pPr>
    </w:p>
    <w:p w14:paraId="57604125" w14:textId="77777777" w:rsidR="00AA6435" w:rsidRPr="001C3CEE" w:rsidRDefault="00AA6435" w:rsidP="00AA6435">
      <w:pPr>
        <w:jc w:val="both"/>
        <w:rPr>
          <w:sz w:val="18"/>
          <w:szCs w:val="18"/>
          <w:lang w:val="hr-HR"/>
        </w:rPr>
      </w:pPr>
      <w:r w:rsidRPr="001C3CEE">
        <w:rPr>
          <w:sz w:val="18"/>
          <w:szCs w:val="18"/>
          <w:lang w:val="hr-HR"/>
        </w:rPr>
        <w:t>Svaka stranka ovog ugovora je dužna osloboditi drugu od građanskopravne odgovornosti za štetu koju je pretrpjela ona ili njeni zaposlenici, a koja je nastala kao posljedica provedbe ovog ugovora, pod uvjetom da nastala šteta nije rezultat ozbiljnog i namjernog nepro</w:t>
      </w:r>
      <w:r>
        <w:rPr>
          <w:sz w:val="18"/>
          <w:szCs w:val="18"/>
          <w:lang w:val="hr-HR"/>
        </w:rPr>
        <w:t>pisnog ponašanja od strane drug</w:t>
      </w:r>
      <w:r w:rsidRPr="001C3CEE">
        <w:rPr>
          <w:sz w:val="18"/>
          <w:szCs w:val="18"/>
          <w:lang w:val="hr-HR"/>
        </w:rPr>
        <w:t xml:space="preserve">e stranke ili njenih zaposlenika. </w:t>
      </w:r>
    </w:p>
    <w:p w14:paraId="22B012C5" w14:textId="77777777" w:rsidR="00AA6435" w:rsidRPr="004E1E75" w:rsidRDefault="00AA6435" w:rsidP="00AA6435">
      <w:pPr>
        <w:jc w:val="both"/>
        <w:rPr>
          <w:sz w:val="18"/>
          <w:szCs w:val="18"/>
        </w:rPr>
      </w:pPr>
    </w:p>
    <w:p w14:paraId="57CCD061" w14:textId="77777777" w:rsidR="00527000" w:rsidRDefault="00527000" w:rsidP="00126950">
      <w:pPr>
        <w:tabs>
          <w:tab w:val="left" w:pos="360"/>
        </w:tabs>
        <w:jc w:val="both"/>
        <w:rPr>
          <w:sz w:val="18"/>
          <w:szCs w:val="18"/>
          <w:lang w:val="hr-HR"/>
        </w:rPr>
      </w:pPr>
      <w:r w:rsidRPr="001612EC">
        <w:rPr>
          <w:sz w:val="18"/>
          <w:szCs w:val="18"/>
          <w:lang w:val="hr-HR"/>
        </w:rPr>
        <w:t>Nacionalna agencija iz Republike Hrvatske</w:t>
      </w:r>
      <w:r>
        <w:rPr>
          <w:sz w:val="18"/>
          <w:szCs w:val="18"/>
          <w:lang w:val="hr-HR"/>
        </w:rPr>
        <w:t xml:space="preserve">, </w:t>
      </w:r>
      <w:r w:rsidRPr="001612EC">
        <w:rPr>
          <w:sz w:val="18"/>
          <w:szCs w:val="18"/>
          <w:lang w:val="hr-HR"/>
        </w:rPr>
        <w:t xml:space="preserve">Europska komisija ili njihovo osoblje neće se smatrati odgovornim u slučaju odštetnog zahtjeva proizašlog iz ovog ugovora, a koji se odnosi na štetu nastalu tijekom provedbe razdoblja mobilnosti. Sukladno tome, Nacionalna agencija iz  Republike Hrvatske ili Europska komisija neće razmatrati zahtjeve za naknadu štete proizašle iz </w:t>
      </w:r>
      <w:r w:rsidR="00001A24">
        <w:rPr>
          <w:sz w:val="18"/>
          <w:szCs w:val="18"/>
          <w:lang w:val="hr-HR"/>
        </w:rPr>
        <w:t>odštetnog zahtjeva.</w:t>
      </w:r>
    </w:p>
    <w:p w14:paraId="6762F7A5" w14:textId="77777777" w:rsidR="00527000" w:rsidRDefault="00527000" w:rsidP="00AA6435">
      <w:pPr>
        <w:tabs>
          <w:tab w:val="left" w:pos="360"/>
        </w:tabs>
        <w:rPr>
          <w:sz w:val="18"/>
          <w:szCs w:val="18"/>
          <w:lang w:val="hr-HR"/>
        </w:rPr>
      </w:pPr>
    </w:p>
    <w:p w14:paraId="5AC3700C" w14:textId="77777777" w:rsidR="00AA6435" w:rsidRPr="00F9570E" w:rsidRDefault="00AA6435" w:rsidP="00AA6435">
      <w:pPr>
        <w:tabs>
          <w:tab w:val="left" w:pos="360"/>
        </w:tabs>
        <w:rPr>
          <w:sz w:val="18"/>
          <w:szCs w:val="18"/>
          <w:lang w:val="hr-HR"/>
        </w:rPr>
      </w:pPr>
    </w:p>
    <w:p w14:paraId="16AE66E9" w14:textId="77777777" w:rsidR="00AA6435" w:rsidRPr="00ED08D7" w:rsidRDefault="00AA6435" w:rsidP="00AA6435">
      <w:pPr>
        <w:keepNext/>
        <w:rPr>
          <w:sz w:val="18"/>
          <w:szCs w:val="18"/>
          <w:lang w:val="hr-HR"/>
        </w:rPr>
      </w:pPr>
      <w:r w:rsidRPr="00F9570E">
        <w:rPr>
          <w:b/>
          <w:sz w:val="18"/>
          <w:szCs w:val="18"/>
          <w:lang w:val="hr-HR"/>
        </w:rPr>
        <w:t>Članak 2: Raskid ugovora</w:t>
      </w:r>
    </w:p>
    <w:p w14:paraId="3BAEB75C" w14:textId="77777777" w:rsidR="00AA6435" w:rsidRPr="004E1E75" w:rsidRDefault="00AA6435" w:rsidP="00AA6435">
      <w:pPr>
        <w:rPr>
          <w:sz w:val="18"/>
          <w:szCs w:val="18"/>
          <w:lang w:val="hr-HR"/>
        </w:rPr>
      </w:pPr>
    </w:p>
    <w:p w14:paraId="38BD1F89" w14:textId="77777777" w:rsidR="00AA6435" w:rsidRPr="00ED08D7" w:rsidRDefault="00AA6435" w:rsidP="00AA6435">
      <w:pPr>
        <w:jc w:val="both"/>
        <w:rPr>
          <w:sz w:val="18"/>
          <w:szCs w:val="18"/>
          <w:lang w:val="hr-HR"/>
        </w:rPr>
      </w:pPr>
      <w:r>
        <w:rPr>
          <w:sz w:val="18"/>
          <w:szCs w:val="18"/>
          <w:lang w:val="hr-HR"/>
        </w:rPr>
        <w:t xml:space="preserve">U slučaju neispunjenja neke </w:t>
      </w:r>
      <w:r w:rsidR="008D171D" w:rsidRPr="008D171D">
        <w:rPr>
          <w:sz w:val="18"/>
          <w:szCs w:val="18"/>
          <w:lang w:val="hr-HR"/>
        </w:rPr>
        <w:t>od ugovornih obveza od strane sudionika,</w:t>
      </w:r>
      <w:r w:rsidR="008D171D">
        <w:rPr>
          <w:sz w:val="18"/>
          <w:szCs w:val="18"/>
          <w:lang w:val="hr-HR"/>
        </w:rPr>
        <w:t xml:space="preserve"> </w:t>
      </w:r>
      <w:r>
        <w:rPr>
          <w:sz w:val="18"/>
          <w:szCs w:val="18"/>
          <w:lang w:val="hr-HR"/>
        </w:rPr>
        <w:t xml:space="preserve">neovisno o posljedicama koje su zato predviđene mjerodavnim pravom, ustanova ima zakonsko pravo </w:t>
      </w:r>
      <w:r w:rsidR="008D171D" w:rsidRPr="008D171D">
        <w:rPr>
          <w:sz w:val="18"/>
          <w:szCs w:val="18"/>
          <w:lang w:val="hr-HR"/>
        </w:rPr>
        <w:t xml:space="preserve">raskinuti ili poništiti ugovor </w:t>
      </w:r>
      <w:r w:rsidR="00001A24">
        <w:rPr>
          <w:sz w:val="18"/>
          <w:szCs w:val="18"/>
          <w:lang w:val="hr-HR"/>
        </w:rPr>
        <w:t xml:space="preserve">bez dodatnih pravnih formalnosti </w:t>
      </w:r>
      <w:r w:rsidR="008D171D" w:rsidRPr="008D171D">
        <w:rPr>
          <w:sz w:val="18"/>
          <w:szCs w:val="18"/>
          <w:lang w:val="hr-HR"/>
        </w:rPr>
        <w:t>ako sudionik nije poduzeo nikakve radnje u roku od mjesec dana od primitka obavijesti o istome poslane preporučenom poštom</w:t>
      </w:r>
      <w:r>
        <w:rPr>
          <w:sz w:val="18"/>
          <w:szCs w:val="18"/>
          <w:lang w:val="hr-HR"/>
        </w:rPr>
        <w:t xml:space="preserve">.  </w:t>
      </w:r>
    </w:p>
    <w:p w14:paraId="4A6F9FD0" w14:textId="77777777" w:rsidR="00AA6435" w:rsidRPr="00ED08D7" w:rsidRDefault="00AA6435" w:rsidP="00AA6435">
      <w:pPr>
        <w:jc w:val="both"/>
        <w:rPr>
          <w:sz w:val="18"/>
          <w:szCs w:val="18"/>
          <w:lang w:val="hr-HR"/>
        </w:rPr>
      </w:pPr>
    </w:p>
    <w:p w14:paraId="3752CE9F" w14:textId="77777777" w:rsidR="00527000" w:rsidRPr="00527000" w:rsidRDefault="00527000" w:rsidP="00527000">
      <w:pPr>
        <w:suppressAutoHyphens/>
        <w:snapToGrid/>
        <w:jc w:val="both"/>
        <w:rPr>
          <w:b/>
          <w:sz w:val="18"/>
          <w:szCs w:val="18"/>
          <w:lang w:val="hr-HR" w:eastAsia="ar-SA"/>
        </w:rPr>
      </w:pPr>
      <w:r w:rsidRPr="00527000">
        <w:rPr>
          <w:sz w:val="18"/>
          <w:szCs w:val="18"/>
          <w:lang w:val="hr-HR" w:eastAsia="ar-SA"/>
        </w:rPr>
        <w:t xml:space="preserve">Ako sudionik raskine ugovor prije završetka ugovornog razdoblja ili </w:t>
      </w:r>
      <w:r w:rsidR="008D171D" w:rsidRPr="008D171D">
        <w:rPr>
          <w:sz w:val="18"/>
          <w:szCs w:val="18"/>
          <w:lang w:val="hr-HR" w:eastAsia="ar-SA"/>
        </w:rPr>
        <w:t>ne poštuje ugovorne odredbe</w:t>
      </w:r>
      <w:r w:rsidRPr="00527000">
        <w:rPr>
          <w:sz w:val="18"/>
          <w:szCs w:val="18"/>
          <w:lang w:val="hr-HR" w:eastAsia="ar-SA"/>
        </w:rPr>
        <w:t xml:space="preserve">, dužan je </w:t>
      </w:r>
      <w:r w:rsidR="008D171D" w:rsidRPr="008D171D">
        <w:rPr>
          <w:sz w:val="18"/>
          <w:szCs w:val="18"/>
          <w:lang w:val="hr-HR" w:eastAsia="ar-SA"/>
        </w:rPr>
        <w:t>izvršiti povrat već isplaćenog iznosa financijske potpore,  osim ako se ugovorne strane drugačije sporazume</w:t>
      </w:r>
      <w:r w:rsidRPr="00527000">
        <w:rPr>
          <w:sz w:val="18"/>
          <w:szCs w:val="18"/>
          <w:lang w:val="hr-HR" w:eastAsia="ar-SA"/>
        </w:rPr>
        <w:t>.</w:t>
      </w:r>
    </w:p>
    <w:p w14:paraId="7ECD7E5A" w14:textId="77777777" w:rsidR="00AA6435" w:rsidRPr="004E1E75" w:rsidRDefault="00AA6435" w:rsidP="00AA6435">
      <w:pPr>
        <w:rPr>
          <w:b/>
          <w:sz w:val="18"/>
          <w:szCs w:val="18"/>
          <w:lang w:val="hr-HR"/>
        </w:rPr>
      </w:pPr>
    </w:p>
    <w:p w14:paraId="2C7545AC" w14:textId="77777777" w:rsidR="00AA6435" w:rsidRPr="004E5652" w:rsidRDefault="00AA6435" w:rsidP="00AA6435">
      <w:pPr>
        <w:jc w:val="both"/>
        <w:rPr>
          <w:sz w:val="18"/>
          <w:szCs w:val="18"/>
          <w:lang w:val="hr-HR"/>
        </w:rPr>
      </w:pPr>
      <w:r w:rsidRPr="00900AD1">
        <w:rPr>
          <w:sz w:val="18"/>
          <w:szCs w:val="18"/>
          <w:lang w:val="hr-HR"/>
        </w:rPr>
        <w:t>U slučaju raskida ugovora od strane sudionika zbog “više sile”, odnosno</w:t>
      </w:r>
      <w:r>
        <w:rPr>
          <w:sz w:val="18"/>
          <w:szCs w:val="18"/>
          <w:lang w:val="hr-HR"/>
        </w:rPr>
        <w:t xml:space="preserve"> nepredvidive izvanredne situacije ili događaja izvan kontrole sudionika</w:t>
      </w:r>
      <w:r w:rsidR="00001A24">
        <w:rPr>
          <w:sz w:val="18"/>
          <w:szCs w:val="18"/>
          <w:lang w:val="hr-HR"/>
        </w:rPr>
        <w:t xml:space="preserve"> a</w:t>
      </w:r>
      <w:r>
        <w:rPr>
          <w:sz w:val="18"/>
          <w:szCs w:val="18"/>
          <w:lang w:val="hr-HR"/>
        </w:rPr>
        <w:t xml:space="preserve"> koja se ne može pripisati propustu ili nemaru s njegove strane</w:t>
      </w:r>
      <w:r w:rsidRPr="00900AD1">
        <w:rPr>
          <w:sz w:val="18"/>
          <w:szCs w:val="18"/>
          <w:lang w:val="hr-HR"/>
        </w:rPr>
        <w:t xml:space="preserve">, </w:t>
      </w:r>
      <w:r>
        <w:rPr>
          <w:sz w:val="18"/>
          <w:szCs w:val="18"/>
          <w:lang w:val="hr-HR"/>
        </w:rPr>
        <w:t>sudionik će imati pravo primiti</w:t>
      </w:r>
      <w:r w:rsidRPr="00900AD1">
        <w:rPr>
          <w:sz w:val="18"/>
          <w:szCs w:val="18"/>
          <w:lang w:val="hr-HR"/>
        </w:rPr>
        <w:t xml:space="preserve"> </w:t>
      </w:r>
      <w:r w:rsidR="003D2A18">
        <w:rPr>
          <w:sz w:val="18"/>
          <w:szCs w:val="18"/>
          <w:lang w:val="hr-HR"/>
        </w:rPr>
        <w:t xml:space="preserve">barem </w:t>
      </w:r>
      <w:r>
        <w:rPr>
          <w:sz w:val="18"/>
          <w:szCs w:val="18"/>
          <w:lang w:val="hr-HR"/>
        </w:rPr>
        <w:t>iznos financijske potpore koji odgovara stvarnom trajanju razdoblja mobilnosti</w:t>
      </w:r>
      <w:r w:rsidRPr="004E5652">
        <w:rPr>
          <w:sz w:val="18"/>
          <w:szCs w:val="18"/>
          <w:lang w:val="hr-HR"/>
        </w:rPr>
        <w:t xml:space="preserve">. Sva preostala sredstva </w:t>
      </w:r>
      <w:r>
        <w:rPr>
          <w:sz w:val="18"/>
          <w:szCs w:val="18"/>
          <w:lang w:val="hr-HR"/>
        </w:rPr>
        <w:t>moraju se</w:t>
      </w:r>
      <w:r w:rsidRPr="004E5652">
        <w:rPr>
          <w:sz w:val="18"/>
          <w:szCs w:val="18"/>
          <w:lang w:val="hr-HR"/>
        </w:rPr>
        <w:t xml:space="preserve"> refundira</w:t>
      </w:r>
      <w:r>
        <w:rPr>
          <w:sz w:val="18"/>
          <w:szCs w:val="18"/>
          <w:lang w:val="hr-HR"/>
        </w:rPr>
        <w:t>ti</w:t>
      </w:r>
      <w:r w:rsidR="008D171D" w:rsidRPr="008D171D">
        <w:rPr>
          <w:sz w:val="18"/>
          <w:szCs w:val="18"/>
          <w:lang w:val="hr-HR"/>
        </w:rPr>
        <w:t xml:space="preserve"> osim ako se ugovorne strane drugačije sporazume.</w:t>
      </w:r>
    </w:p>
    <w:p w14:paraId="29FE9E71" w14:textId="77777777" w:rsidR="00AA6435" w:rsidRPr="004E5652" w:rsidRDefault="00AA6435" w:rsidP="00AA6435">
      <w:pPr>
        <w:rPr>
          <w:sz w:val="18"/>
          <w:szCs w:val="18"/>
          <w:lang w:val="hr-HR"/>
        </w:rPr>
      </w:pPr>
    </w:p>
    <w:p w14:paraId="28112F6B" w14:textId="77777777" w:rsidR="00AA6435" w:rsidRDefault="00AA6435" w:rsidP="00AA6435">
      <w:pPr>
        <w:rPr>
          <w:b/>
          <w:sz w:val="18"/>
          <w:szCs w:val="18"/>
          <w:lang w:val="hr-HR"/>
        </w:rPr>
      </w:pPr>
    </w:p>
    <w:p w14:paraId="3654D198" w14:textId="77777777" w:rsidR="00AA6435" w:rsidRDefault="00AA6435" w:rsidP="00AA6435">
      <w:pPr>
        <w:rPr>
          <w:b/>
          <w:sz w:val="18"/>
          <w:szCs w:val="18"/>
          <w:lang w:val="hr-HR"/>
        </w:rPr>
      </w:pPr>
    </w:p>
    <w:p w14:paraId="6EF9971F" w14:textId="77777777" w:rsidR="00AA6435" w:rsidRDefault="00AA6435" w:rsidP="00AA6435">
      <w:pPr>
        <w:rPr>
          <w:b/>
          <w:sz w:val="18"/>
          <w:szCs w:val="18"/>
          <w:lang w:val="hr-HR"/>
        </w:rPr>
      </w:pPr>
    </w:p>
    <w:p w14:paraId="78277778" w14:textId="77777777" w:rsidR="00AA6435" w:rsidRDefault="00AA6435" w:rsidP="00AA6435">
      <w:pPr>
        <w:rPr>
          <w:b/>
          <w:sz w:val="18"/>
          <w:szCs w:val="18"/>
          <w:lang w:val="hr-HR"/>
        </w:rPr>
      </w:pPr>
    </w:p>
    <w:p w14:paraId="1D1F3680" w14:textId="77777777" w:rsidR="00AA6435" w:rsidRDefault="00AA6435" w:rsidP="00AA6435">
      <w:pPr>
        <w:rPr>
          <w:b/>
          <w:sz w:val="18"/>
          <w:szCs w:val="18"/>
          <w:lang w:val="hr-HR"/>
        </w:rPr>
      </w:pPr>
    </w:p>
    <w:p w14:paraId="517A825F" w14:textId="77777777" w:rsidR="00AA6435" w:rsidRDefault="00AA6435" w:rsidP="00AA6435">
      <w:pPr>
        <w:rPr>
          <w:b/>
          <w:sz w:val="18"/>
          <w:szCs w:val="18"/>
          <w:lang w:val="hr-HR"/>
        </w:rPr>
      </w:pPr>
    </w:p>
    <w:p w14:paraId="63E8675A" w14:textId="77777777" w:rsidR="00AA6435" w:rsidRDefault="00AA6435" w:rsidP="00AA6435">
      <w:pPr>
        <w:rPr>
          <w:b/>
          <w:sz w:val="18"/>
          <w:szCs w:val="18"/>
          <w:lang w:val="hr-HR"/>
        </w:rPr>
      </w:pPr>
    </w:p>
    <w:p w14:paraId="65D1D6AA" w14:textId="77777777" w:rsidR="00AA6435" w:rsidRDefault="00AA6435" w:rsidP="00AA6435">
      <w:pPr>
        <w:rPr>
          <w:b/>
          <w:sz w:val="18"/>
          <w:szCs w:val="18"/>
          <w:lang w:val="hr-HR"/>
        </w:rPr>
      </w:pPr>
    </w:p>
    <w:p w14:paraId="3E2511F9" w14:textId="77777777" w:rsidR="00AA6435" w:rsidRDefault="00AA6435" w:rsidP="00AA6435">
      <w:pPr>
        <w:rPr>
          <w:b/>
          <w:sz w:val="18"/>
          <w:szCs w:val="18"/>
          <w:lang w:val="hr-HR"/>
        </w:rPr>
      </w:pPr>
    </w:p>
    <w:p w14:paraId="2F2F4B9C" w14:textId="77777777" w:rsidR="00AA6435" w:rsidRDefault="00AA6435" w:rsidP="00AA6435">
      <w:pPr>
        <w:rPr>
          <w:b/>
          <w:sz w:val="18"/>
          <w:szCs w:val="18"/>
          <w:lang w:val="hr-HR"/>
        </w:rPr>
      </w:pPr>
    </w:p>
    <w:p w14:paraId="44746475" w14:textId="77777777" w:rsidR="00AA6435" w:rsidRDefault="00AA6435" w:rsidP="00AA6435">
      <w:pPr>
        <w:rPr>
          <w:b/>
          <w:sz w:val="18"/>
          <w:szCs w:val="18"/>
          <w:lang w:val="hr-HR"/>
        </w:rPr>
      </w:pPr>
    </w:p>
    <w:p w14:paraId="403EAC9A" w14:textId="77777777" w:rsidR="00AA6435" w:rsidRDefault="00AA6435" w:rsidP="00AA6435">
      <w:pPr>
        <w:rPr>
          <w:b/>
          <w:sz w:val="18"/>
          <w:szCs w:val="18"/>
          <w:lang w:val="hr-HR"/>
        </w:rPr>
      </w:pPr>
    </w:p>
    <w:p w14:paraId="3F707074" w14:textId="77777777" w:rsidR="00AA6435" w:rsidRDefault="00AA6435" w:rsidP="00AA6435">
      <w:pPr>
        <w:rPr>
          <w:b/>
          <w:sz w:val="18"/>
          <w:szCs w:val="18"/>
          <w:lang w:val="hr-HR"/>
        </w:rPr>
      </w:pPr>
    </w:p>
    <w:p w14:paraId="5796EA2E" w14:textId="77777777" w:rsidR="00AA6435" w:rsidRDefault="00AA6435" w:rsidP="00AA6435">
      <w:pPr>
        <w:rPr>
          <w:b/>
          <w:sz w:val="18"/>
          <w:szCs w:val="18"/>
          <w:lang w:val="hr-HR"/>
        </w:rPr>
      </w:pPr>
    </w:p>
    <w:p w14:paraId="53A2D0F5" w14:textId="77777777" w:rsidR="00AA6435" w:rsidRDefault="00AA6435" w:rsidP="00AA6435">
      <w:pPr>
        <w:rPr>
          <w:b/>
          <w:sz w:val="18"/>
          <w:szCs w:val="18"/>
          <w:lang w:val="hr-HR"/>
        </w:rPr>
      </w:pPr>
    </w:p>
    <w:p w14:paraId="28373693" w14:textId="77777777" w:rsidR="00AA6435" w:rsidRDefault="00AA6435" w:rsidP="00AA6435">
      <w:pPr>
        <w:rPr>
          <w:b/>
          <w:sz w:val="18"/>
          <w:szCs w:val="18"/>
          <w:lang w:val="hr-HR"/>
        </w:rPr>
      </w:pPr>
    </w:p>
    <w:p w14:paraId="69356AA2" w14:textId="77777777" w:rsidR="00AA6435" w:rsidRDefault="00AA6435" w:rsidP="00AA6435">
      <w:pPr>
        <w:rPr>
          <w:b/>
          <w:sz w:val="18"/>
          <w:szCs w:val="18"/>
          <w:lang w:val="hr-HR"/>
        </w:rPr>
      </w:pPr>
    </w:p>
    <w:p w14:paraId="4148C2C3" w14:textId="77777777" w:rsidR="00AA6435" w:rsidRDefault="00AA6435" w:rsidP="00AA6435">
      <w:pPr>
        <w:rPr>
          <w:b/>
          <w:sz w:val="18"/>
          <w:szCs w:val="18"/>
          <w:lang w:val="hr-HR"/>
        </w:rPr>
      </w:pPr>
    </w:p>
    <w:p w14:paraId="1F647AA0" w14:textId="77777777" w:rsidR="00AA6435" w:rsidRDefault="00AA6435" w:rsidP="00AA6435">
      <w:pPr>
        <w:rPr>
          <w:b/>
          <w:sz w:val="18"/>
          <w:szCs w:val="18"/>
          <w:lang w:val="hr-HR"/>
        </w:rPr>
      </w:pPr>
    </w:p>
    <w:p w14:paraId="6CC1000C" w14:textId="77777777" w:rsidR="00AA6435" w:rsidRPr="004E5652" w:rsidRDefault="00AA6435" w:rsidP="00AA6435">
      <w:pPr>
        <w:rPr>
          <w:b/>
          <w:sz w:val="18"/>
          <w:szCs w:val="18"/>
          <w:lang w:val="hr-HR"/>
        </w:rPr>
      </w:pPr>
      <w:r w:rsidRPr="004E5652">
        <w:rPr>
          <w:b/>
          <w:sz w:val="18"/>
          <w:szCs w:val="18"/>
          <w:lang w:val="hr-HR"/>
        </w:rPr>
        <w:t>Član</w:t>
      </w:r>
      <w:r>
        <w:rPr>
          <w:b/>
          <w:sz w:val="18"/>
          <w:szCs w:val="18"/>
          <w:lang w:val="hr-HR"/>
        </w:rPr>
        <w:t>a</w:t>
      </w:r>
      <w:r w:rsidRPr="004E5652">
        <w:rPr>
          <w:b/>
          <w:sz w:val="18"/>
          <w:szCs w:val="18"/>
          <w:lang w:val="hr-HR"/>
        </w:rPr>
        <w:t>k 3: Zaštita podataka</w:t>
      </w:r>
    </w:p>
    <w:p w14:paraId="432BC7D7" w14:textId="77777777" w:rsidR="00AA6435" w:rsidRPr="004E5652" w:rsidRDefault="00AA6435" w:rsidP="00AA6435">
      <w:pPr>
        <w:rPr>
          <w:b/>
          <w:sz w:val="18"/>
          <w:szCs w:val="18"/>
          <w:lang w:val="hr-HR"/>
        </w:rPr>
      </w:pPr>
    </w:p>
    <w:p w14:paraId="019E6A23" w14:textId="77777777" w:rsidR="008D171D" w:rsidRPr="008D171D" w:rsidRDefault="008D171D" w:rsidP="008D171D">
      <w:pPr>
        <w:spacing w:before="120" w:after="120"/>
        <w:jc w:val="both"/>
        <w:rPr>
          <w:sz w:val="18"/>
          <w:szCs w:val="18"/>
          <w:lang w:val="hr-HR"/>
        </w:rPr>
      </w:pPr>
      <w:r w:rsidRPr="008D171D">
        <w:rPr>
          <w:sz w:val="18"/>
          <w:szCs w:val="18"/>
          <w:lang w:val="hr-HR"/>
        </w:rPr>
        <w:t>Svi osobni podaci sadržani u ugovoru bit će obrađeni u skladu s Uredbom (EZ) br. 45/2001 Europskog parlamenta i Vijeća o zaštiti pojedinaca u pogledu obrade osobnih podataka od strane institucija i tijela EU te u pogledu slobodnog kretanja takvih podataka. Takvi podaci mogu biti obrađivani samo vezano za provedbu i praćenje ugovora od strane organizacije pošiljatelja, Nacionalne agencije i Europske komisije, ne dovodeći u pitanje mogućnost prosljeđivanja podataka tijelima koja su nadležna za inspekciju i reviziju u skladu sa zakonodavstvom EU (Europski revizorski sud ili Europski ured za borbu protiv prijevara (OLAF)).</w:t>
      </w:r>
    </w:p>
    <w:p w14:paraId="355A6AD3" w14:textId="77777777" w:rsidR="008D171D" w:rsidRPr="008D171D" w:rsidRDefault="008D171D" w:rsidP="008D171D">
      <w:pPr>
        <w:spacing w:before="120" w:after="120"/>
        <w:jc w:val="both"/>
        <w:rPr>
          <w:sz w:val="18"/>
          <w:szCs w:val="18"/>
          <w:lang w:val="hr-HR"/>
        </w:rPr>
      </w:pPr>
      <w:r w:rsidRPr="008D171D">
        <w:rPr>
          <w:sz w:val="18"/>
          <w:szCs w:val="18"/>
          <w:lang w:val="hr-HR"/>
        </w:rPr>
        <w:t xml:space="preserve">Sudionik ima pravo, na pismeni zahtjev, dobiti pristup svojim osobnim podacima i ispraviti svaki nepotpuni ili netočan podatak. Sva pitanja koja se tiču obrade njegovih/njenih podataka, sudionik treba uputiti organizaciji pošiljatelju i/ili nacionalnoj agenciji.  Sudionik može podnijeti zahtjev za utvrđivanje povrede prava Agenciji za zaštitu osobnih podataka vezano za korištenje tih podataka od strane organizacije pošiljatelja ili Europskom nadzorniku zaštite podataka vezano za korištenje podataka od strane Europske komisije. </w:t>
      </w:r>
    </w:p>
    <w:p w14:paraId="68C0FDA3" w14:textId="77777777" w:rsidR="00AA6435" w:rsidRPr="00F9570E" w:rsidRDefault="00AA6435" w:rsidP="00AA6435">
      <w:pPr>
        <w:rPr>
          <w:sz w:val="18"/>
          <w:szCs w:val="18"/>
          <w:lang w:val="hr-HR"/>
        </w:rPr>
      </w:pPr>
    </w:p>
    <w:p w14:paraId="4ECF4B84" w14:textId="77777777" w:rsidR="00AA6435" w:rsidRPr="00F9570E" w:rsidRDefault="00AA6435" w:rsidP="00AA6435">
      <w:pPr>
        <w:rPr>
          <w:sz w:val="18"/>
          <w:szCs w:val="18"/>
          <w:lang w:val="hr-HR"/>
        </w:rPr>
      </w:pPr>
    </w:p>
    <w:p w14:paraId="0190DB54" w14:textId="77777777" w:rsidR="00AA6435" w:rsidRPr="00F9570E" w:rsidRDefault="00AA6435" w:rsidP="00AA6435">
      <w:pPr>
        <w:rPr>
          <w:sz w:val="18"/>
          <w:szCs w:val="18"/>
          <w:lang w:val="hr-HR"/>
        </w:rPr>
      </w:pPr>
      <w:r w:rsidRPr="00F9570E">
        <w:rPr>
          <w:b/>
          <w:sz w:val="18"/>
          <w:szCs w:val="18"/>
          <w:lang w:val="hr-HR"/>
        </w:rPr>
        <w:t xml:space="preserve">Članak 4: Provjere i revizije </w:t>
      </w:r>
    </w:p>
    <w:p w14:paraId="2D3AC6DC" w14:textId="77777777" w:rsidR="00AA6435" w:rsidRPr="00F9570E" w:rsidRDefault="00AA6435" w:rsidP="00AA6435">
      <w:pPr>
        <w:rPr>
          <w:sz w:val="18"/>
          <w:szCs w:val="18"/>
          <w:lang w:val="hr-HR"/>
        </w:rPr>
      </w:pPr>
    </w:p>
    <w:p w14:paraId="42EBB93E" w14:textId="77777777" w:rsidR="00AA6435" w:rsidRDefault="00527000" w:rsidP="00F9570E">
      <w:pPr>
        <w:tabs>
          <w:tab w:val="left" w:pos="360"/>
        </w:tabs>
        <w:jc w:val="both"/>
        <w:rPr>
          <w:sz w:val="18"/>
          <w:szCs w:val="18"/>
          <w:lang w:val="hr-HR"/>
        </w:rPr>
      </w:pPr>
      <w:r w:rsidRPr="00BD1044">
        <w:rPr>
          <w:sz w:val="18"/>
          <w:szCs w:val="18"/>
          <w:lang w:val="hr-HR"/>
        </w:rPr>
        <w:t xml:space="preserve">Stranke ugovora se obvezuju dostaviti sve detaljne podatke </w:t>
      </w:r>
      <w:r w:rsidRPr="001612EC">
        <w:rPr>
          <w:sz w:val="18"/>
          <w:szCs w:val="18"/>
          <w:lang w:val="hr-HR"/>
        </w:rPr>
        <w:t>koje zatraže Europska komisija, Nacionalna agencija iz Republike Hrvatske</w:t>
      </w:r>
      <w:r>
        <w:rPr>
          <w:sz w:val="18"/>
          <w:szCs w:val="18"/>
          <w:lang w:val="hr-HR"/>
        </w:rPr>
        <w:t xml:space="preserve"> </w:t>
      </w:r>
      <w:r w:rsidRPr="001612EC">
        <w:rPr>
          <w:sz w:val="18"/>
          <w:szCs w:val="18"/>
          <w:lang w:val="hr-HR"/>
        </w:rPr>
        <w:t xml:space="preserve">ili bilo koje drugo vanjsko tijelo ovlašteno od strane Europske komisije ili Nacionalne agencije iz </w:t>
      </w:r>
      <w:r>
        <w:rPr>
          <w:sz w:val="18"/>
          <w:szCs w:val="18"/>
          <w:lang w:val="hr-HR"/>
        </w:rPr>
        <w:t>Republike Hrvatske</w:t>
      </w:r>
      <w:r w:rsidRPr="001612EC">
        <w:rPr>
          <w:sz w:val="18"/>
          <w:szCs w:val="18"/>
          <w:lang w:val="hr-HR"/>
        </w:rPr>
        <w:t xml:space="preserve"> u svrhu provjere propisne provedbe razdoblja mobilnosti i odredbi ovog ugovora</w:t>
      </w:r>
      <w:r w:rsidR="008D171D">
        <w:rPr>
          <w:sz w:val="18"/>
          <w:szCs w:val="18"/>
          <w:lang w:val="hr-HR"/>
        </w:rPr>
        <w:t>.</w:t>
      </w:r>
    </w:p>
    <w:p w14:paraId="682E6443" w14:textId="77777777" w:rsidR="00AA6435" w:rsidRDefault="00AA6435" w:rsidP="00AA6435">
      <w:pPr>
        <w:tabs>
          <w:tab w:val="left" w:pos="360"/>
        </w:tabs>
        <w:rPr>
          <w:sz w:val="18"/>
          <w:szCs w:val="18"/>
          <w:lang w:val="hr-HR"/>
        </w:rPr>
      </w:pPr>
    </w:p>
    <w:p w14:paraId="56C953AD" w14:textId="77777777" w:rsidR="00AA6435" w:rsidRDefault="00AA6435" w:rsidP="00AA6435">
      <w:pPr>
        <w:tabs>
          <w:tab w:val="left" w:pos="360"/>
        </w:tabs>
        <w:rPr>
          <w:sz w:val="18"/>
          <w:szCs w:val="18"/>
          <w:lang w:val="hr-HR"/>
        </w:rPr>
      </w:pPr>
    </w:p>
    <w:p w14:paraId="049BFEED" w14:textId="77777777" w:rsidR="00AA6435" w:rsidRDefault="00AA6435" w:rsidP="00AA6435">
      <w:pPr>
        <w:tabs>
          <w:tab w:val="left" w:pos="360"/>
        </w:tabs>
        <w:rPr>
          <w:sz w:val="18"/>
          <w:szCs w:val="18"/>
          <w:lang w:val="hr-HR"/>
        </w:rPr>
      </w:pPr>
    </w:p>
    <w:p w14:paraId="6F8F6CDD" w14:textId="77777777" w:rsidR="00AA6435" w:rsidRDefault="00AA6435" w:rsidP="00AA6435">
      <w:pPr>
        <w:tabs>
          <w:tab w:val="left" w:pos="360"/>
        </w:tabs>
        <w:rPr>
          <w:sz w:val="18"/>
          <w:szCs w:val="18"/>
          <w:lang w:val="hr-HR"/>
        </w:rPr>
      </w:pPr>
    </w:p>
    <w:p w14:paraId="6C503EE9" w14:textId="77777777" w:rsidR="00AA6435" w:rsidRDefault="00AA6435" w:rsidP="00AA6435">
      <w:pPr>
        <w:tabs>
          <w:tab w:val="left" w:pos="360"/>
        </w:tabs>
        <w:rPr>
          <w:sz w:val="18"/>
          <w:szCs w:val="18"/>
          <w:lang w:val="hr-HR"/>
        </w:rPr>
      </w:pPr>
    </w:p>
    <w:p w14:paraId="5D8A6EBF" w14:textId="77777777" w:rsidR="00AA6435" w:rsidRDefault="00AA6435" w:rsidP="00AA6435">
      <w:pPr>
        <w:tabs>
          <w:tab w:val="left" w:pos="360"/>
        </w:tabs>
        <w:rPr>
          <w:sz w:val="18"/>
          <w:szCs w:val="18"/>
          <w:lang w:val="hr-HR"/>
        </w:rPr>
      </w:pPr>
    </w:p>
    <w:p w14:paraId="22C78A34" w14:textId="77777777" w:rsidR="00AA6435" w:rsidRDefault="00AA6435" w:rsidP="00AA6435">
      <w:pPr>
        <w:tabs>
          <w:tab w:val="left" w:pos="360"/>
        </w:tabs>
        <w:rPr>
          <w:sz w:val="18"/>
          <w:szCs w:val="18"/>
          <w:lang w:val="hr-HR"/>
        </w:rPr>
      </w:pPr>
    </w:p>
    <w:p w14:paraId="5C0DA72F" w14:textId="77777777" w:rsidR="00AA6435" w:rsidRDefault="00AA6435" w:rsidP="00AA6435">
      <w:pPr>
        <w:tabs>
          <w:tab w:val="left" w:pos="360"/>
        </w:tabs>
        <w:rPr>
          <w:sz w:val="18"/>
          <w:szCs w:val="18"/>
          <w:lang w:val="hr-HR"/>
        </w:rPr>
      </w:pPr>
    </w:p>
    <w:p w14:paraId="12D39C0E" w14:textId="77777777" w:rsidR="00AA6435" w:rsidRDefault="00AA6435" w:rsidP="00AA6435">
      <w:pPr>
        <w:tabs>
          <w:tab w:val="left" w:pos="360"/>
        </w:tabs>
        <w:rPr>
          <w:sz w:val="18"/>
          <w:szCs w:val="18"/>
          <w:lang w:val="hr-HR"/>
        </w:rPr>
      </w:pPr>
    </w:p>
    <w:p w14:paraId="5B1680BA" w14:textId="77777777" w:rsidR="00AA6435" w:rsidRDefault="00AA6435" w:rsidP="00AA6435">
      <w:pPr>
        <w:tabs>
          <w:tab w:val="left" w:pos="360"/>
        </w:tabs>
        <w:rPr>
          <w:sz w:val="18"/>
          <w:szCs w:val="18"/>
          <w:lang w:val="hr-HR"/>
        </w:rPr>
      </w:pPr>
    </w:p>
    <w:p w14:paraId="09554FE4" w14:textId="77777777" w:rsidR="00AA6435" w:rsidRDefault="00AA6435" w:rsidP="00AA6435">
      <w:pPr>
        <w:tabs>
          <w:tab w:val="left" w:pos="360"/>
        </w:tabs>
        <w:rPr>
          <w:sz w:val="18"/>
          <w:szCs w:val="18"/>
          <w:lang w:val="hr-HR"/>
        </w:rPr>
      </w:pPr>
    </w:p>
    <w:p w14:paraId="28E69C05" w14:textId="77777777" w:rsidR="00AA6435" w:rsidRDefault="00AA6435" w:rsidP="00AA6435">
      <w:pPr>
        <w:tabs>
          <w:tab w:val="left" w:pos="360"/>
        </w:tabs>
        <w:rPr>
          <w:sz w:val="18"/>
          <w:szCs w:val="18"/>
          <w:lang w:val="hr-HR"/>
        </w:rPr>
      </w:pPr>
    </w:p>
    <w:p w14:paraId="31FC3C84" w14:textId="77777777" w:rsidR="00AA6435" w:rsidRDefault="00AA6435" w:rsidP="00AA6435">
      <w:pPr>
        <w:tabs>
          <w:tab w:val="left" w:pos="360"/>
        </w:tabs>
        <w:rPr>
          <w:sz w:val="18"/>
          <w:szCs w:val="18"/>
          <w:lang w:val="hr-HR"/>
        </w:rPr>
      </w:pPr>
    </w:p>
    <w:p w14:paraId="34AA5F7B" w14:textId="77777777" w:rsidR="00AA6435" w:rsidRDefault="00AA6435" w:rsidP="00AA6435">
      <w:pPr>
        <w:tabs>
          <w:tab w:val="left" w:pos="360"/>
        </w:tabs>
        <w:rPr>
          <w:sz w:val="18"/>
          <w:szCs w:val="18"/>
          <w:lang w:val="hr-HR"/>
        </w:rPr>
      </w:pPr>
    </w:p>
    <w:p w14:paraId="071DCF1F" w14:textId="77777777" w:rsidR="00AA6435" w:rsidRDefault="00AA6435" w:rsidP="00AA6435">
      <w:pPr>
        <w:tabs>
          <w:tab w:val="left" w:pos="360"/>
        </w:tabs>
        <w:rPr>
          <w:sz w:val="18"/>
          <w:szCs w:val="18"/>
          <w:lang w:val="hr-HR"/>
        </w:rPr>
      </w:pPr>
    </w:p>
    <w:p w14:paraId="1D9F9F25" w14:textId="77777777" w:rsidR="00AA6435" w:rsidRDefault="00AA6435" w:rsidP="00AA6435">
      <w:pPr>
        <w:tabs>
          <w:tab w:val="left" w:pos="360"/>
        </w:tabs>
        <w:rPr>
          <w:sz w:val="18"/>
          <w:szCs w:val="18"/>
          <w:lang w:val="hr-HR"/>
        </w:rPr>
      </w:pPr>
    </w:p>
    <w:p w14:paraId="0FA921D7" w14:textId="77777777" w:rsidR="00AA6435" w:rsidRDefault="00AA6435" w:rsidP="00AA6435">
      <w:pPr>
        <w:tabs>
          <w:tab w:val="left" w:pos="360"/>
        </w:tabs>
        <w:rPr>
          <w:sz w:val="18"/>
          <w:szCs w:val="18"/>
          <w:lang w:val="hr-HR"/>
        </w:rPr>
      </w:pPr>
    </w:p>
    <w:p w14:paraId="6683EEF3" w14:textId="77777777" w:rsidR="00AA6435" w:rsidRDefault="00AA6435" w:rsidP="00AA6435">
      <w:pPr>
        <w:tabs>
          <w:tab w:val="left" w:pos="360"/>
        </w:tabs>
        <w:rPr>
          <w:sz w:val="18"/>
          <w:szCs w:val="18"/>
          <w:lang w:val="hr-HR"/>
        </w:rPr>
      </w:pPr>
    </w:p>
    <w:p w14:paraId="6E72C2CE" w14:textId="77777777" w:rsidR="00AA6435" w:rsidRDefault="00AA6435" w:rsidP="00AA6435">
      <w:pPr>
        <w:tabs>
          <w:tab w:val="left" w:pos="360"/>
        </w:tabs>
        <w:rPr>
          <w:sz w:val="18"/>
          <w:szCs w:val="18"/>
          <w:lang w:val="hr-HR"/>
        </w:rPr>
      </w:pPr>
    </w:p>
    <w:p w14:paraId="43A85392" w14:textId="77777777" w:rsidR="00AA6435" w:rsidRDefault="00AA6435" w:rsidP="00AA6435">
      <w:pPr>
        <w:tabs>
          <w:tab w:val="left" w:pos="360"/>
        </w:tabs>
        <w:rPr>
          <w:sz w:val="18"/>
          <w:szCs w:val="18"/>
          <w:lang w:val="hr-HR"/>
        </w:rPr>
      </w:pPr>
    </w:p>
    <w:p w14:paraId="2B9ACFE6" w14:textId="77777777" w:rsidR="00AA6435" w:rsidRDefault="00AA6435" w:rsidP="00AA6435">
      <w:pPr>
        <w:tabs>
          <w:tab w:val="left" w:pos="360"/>
        </w:tabs>
        <w:rPr>
          <w:sz w:val="18"/>
          <w:szCs w:val="18"/>
          <w:lang w:val="hr-HR"/>
        </w:rPr>
      </w:pPr>
    </w:p>
    <w:sectPr w:rsidR="00AA6435"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C651C" w14:textId="77777777" w:rsidR="000A29E1" w:rsidRDefault="000A29E1" w:rsidP="004E1E75">
      <w:r>
        <w:separator/>
      </w:r>
    </w:p>
  </w:endnote>
  <w:endnote w:type="continuationSeparator" w:id="0">
    <w:p w14:paraId="45814D1D" w14:textId="77777777" w:rsidR="000A29E1" w:rsidRDefault="000A29E1"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353042"/>
      <w:docPartObj>
        <w:docPartGallery w:val="Page Numbers (Bottom of Page)"/>
        <w:docPartUnique/>
      </w:docPartObj>
    </w:sdtPr>
    <w:sdtEndPr/>
    <w:sdtContent>
      <w:p w14:paraId="7765DAE1" w14:textId="66B6DC8C" w:rsidR="00876D65" w:rsidRDefault="00876D65">
        <w:pPr>
          <w:pStyle w:val="Footer"/>
          <w:jc w:val="center"/>
        </w:pPr>
        <w:r>
          <w:fldChar w:fldCharType="begin"/>
        </w:r>
        <w:r>
          <w:instrText>PAGE   \* MERGEFORMAT</w:instrText>
        </w:r>
        <w:r>
          <w:fldChar w:fldCharType="separate"/>
        </w:r>
        <w:r w:rsidR="00861742" w:rsidRPr="00861742">
          <w:rPr>
            <w:noProof/>
            <w:lang w:val="hr-HR"/>
          </w:rPr>
          <w:t>5</w:t>
        </w:r>
        <w:r>
          <w:fldChar w:fldCharType="end"/>
        </w:r>
      </w:p>
    </w:sdtContent>
  </w:sdt>
  <w:p w14:paraId="198AE6CC" w14:textId="77777777" w:rsidR="005356F5" w:rsidRDefault="005356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09D57" w14:textId="77777777" w:rsidR="000A29E1" w:rsidRDefault="000A29E1" w:rsidP="004E1E75">
      <w:r>
        <w:separator/>
      </w:r>
    </w:p>
  </w:footnote>
  <w:footnote w:type="continuationSeparator" w:id="0">
    <w:p w14:paraId="6D02FD52" w14:textId="77777777" w:rsidR="000A29E1" w:rsidRDefault="000A29E1" w:rsidP="004E1E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2823" w14:textId="0E8889C8" w:rsidR="004E1E75" w:rsidRPr="00DE45FA" w:rsidRDefault="003B56BF">
    <w:pPr>
      <w:pStyle w:val="Header"/>
      <w:rPr>
        <w:lang w:val="hr-HR"/>
      </w:rPr>
    </w:pPr>
    <w:r w:rsidRPr="00DE45FA">
      <w:rPr>
        <w:rFonts w:ascii="Arial Narrow" w:hAnsi="Arial Narrow" w:cs="Arial"/>
        <w:sz w:val="18"/>
        <w:szCs w:val="18"/>
        <w:lang w:val="hr-HR"/>
      </w:rPr>
      <w:t xml:space="preserve">GfNA - </w:t>
    </w:r>
    <w:r w:rsidR="002045DE" w:rsidRPr="00DE45FA">
      <w:rPr>
        <w:rFonts w:ascii="Arial Narrow" w:hAnsi="Arial Narrow" w:cs="Arial"/>
        <w:sz w:val="18"/>
        <w:szCs w:val="18"/>
        <w:lang w:val="hr-HR"/>
      </w:rPr>
      <w:t>II.8 –</w:t>
    </w:r>
    <w:r w:rsidRPr="00DE45FA">
      <w:rPr>
        <w:rFonts w:ascii="Arial Narrow" w:hAnsi="Arial Narrow" w:cs="Arial"/>
        <w:sz w:val="18"/>
        <w:szCs w:val="18"/>
        <w:lang w:val="hr-HR"/>
      </w:rPr>
      <w:t xml:space="preserve"> E&amp;T</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Programske zemlje</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Ugovor –</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Podučavanje</w:t>
    </w:r>
    <w:del w:id="801" w:author="Ivona" w:date="2017-09-28T11:40:00Z">
      <w:r w:rsidR="00CF6005" w:rsidRPr="00DE45FA" w:rsidDel="00AA7F52">
        <w:rPr>
          <w:rFonts w:ascii="Arial Narrow" w:hAnsi="Arial Narrow" w:cs="Arial"/>
          <w:sz w:val="18"/>
          <w:szCs w:val="18"/>
          <w:lang w:val="hr-HR"/>
        </w:rPr>
        <w:delText xml:space="preserve"> </w:delText>
      </w:r>
    </w:del>
    <w:ins w:id="802" w:author="Ivona" w:date="2017-09-28T11:40:00Z">
      <w:r w:rsidR="00AA7F52">
        <w:rPr>
          <w:rFonts w:ascii="Arial Narrow" w:hAnsi="Arial Narrow" w:cs="Arial"/>
          <w:sz w:val="18"/>
          <w:szCs w:val="18"/>
          <w:lang w:val="hr-HR"/>
        </w:rPr>
        <w:t xml:space="preserve"> </w:t>
      </w:r>
    </w:ins>
    <w:del w:id="803" w:author="Ivona" w:date="2017-09-28T11:40:00Z">
      <w:r w:rsidR="00CF6005" w:rsidRPr="00DE45FA" w:rsidDel="00AA7F52">
        <w:rPr>
          <w:rFonts w:ascii="Arial Narrow" w:hAnsi="Arial Narrow" w:cs="Arial"/>
          <w:sz w:val="18"/>
          <w:szCs w:val="18"/>
          <w:lang w:val="hr-HR"/>
        </w:rPr>
        <w:delText>i osposoblj</w:delText>
      </w:r>
      <w:r w:rsidR="005356F5" w:rsidRPr="00DE45FA" w:rsidDel="00AA7F52">
        <w:rPr>
          <w:rFonts w:ascii="Arial Narrow" w:hAnsi="Arial Narrow" w:cs="Arial"/>
          <w:sz w:val="18"/>
          <w:szCs w:val="18"/>
          <w:lang w:val="hr-HR"/>
        </w:rPr>
        <w:delText>a</w:delText>
      </w:r>
      <w:r w:rsidR="00CF6005" w:rsidRPr="00DE45FA" w:rsidDel="00AA7F52">
        <w:rPr>
          <w:rFonts w:ascii="Arial Narrow" w:hAnsi="Arial Narrow" w:cs="Arial"/>
          <w:sz w:val="18"/>
          <w:szCs w:val="18"/>
          <w:lang w:val="hr-HR"/>
        </w:rPr>
        <w:delText>vanje</w:delText>
      </w:r>
      <w:r w:rsidR="002045DE" w:rsidRPr="00DE45FA" w:rsidDel="00AA7F52">
        <w:rPr>
          <w:rFonts w:ascii="Arial Narrow" w:hAnsi="Arial Narrow" w:cs="Arial"/>
          <w:sz w:val="18"/>
          <w:szCs w:val="18"/>
          <w:lang w:val="hr-HR"/>
        </w:rPr>
        <w:delText xml:space="preserve"> </w:delText>
      </w:r>
    </w:del>
    <w:r w:rsidR="002045DE" w:rsidRPr="00DE45FA">
      <w:rPr>
        <w:rFonts w:ascii="Arial Narrow" w:hAnsi="Arial Narrow" w:cs="Arial"/>
        <w:sz w:val="18"/>
        <w:szCs w:val="18"/>
        <w:lang w:val="hr-HR"/>
      </w:rPr>
      <w:t>–201</w:t>
    </w:r>
    <w:r w:rsidR="00583A13" w:rsidRPr="00DE45FA">
      <w:rPr>
        <w:rFonts w:ascii="Arial Narrow" w:hAnsi="Arial Narrow" w:cs="Arial"/>
        <w:sz w:val="18"/>
        <w:szCs w:val="18"/>
        <w:lang w:val="hr-HR"/>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ona">
    <w15:presenceInfo w15:providerId="None" w15:userId="Ivona"/>
  </w15:person>
  <w15:person w15:author="Eliana">
    <w15:presenceInfo w15:providerId="None" w15:userId="Eliana"/>
  </w15:person>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50"/>
    <w:rsid w:val="00001A24"/>
    <w:rsid w:val="0002564D"/>
    <w:rsid w:val="00030F43"/>
    <w:rsid w:val="00053D86"/>
    <w:rsid w:val="000A29E1"/>
    <w:rsid w:val="000B3AAC"/>
    <w:rsid w:val="000B7761"/>
    <w:rsid w:val="000D2D1A"/>
    <w:rsid w:val="000D4CCE"/>
    <w:rsid w:val="000D746F"/>
    <w:rsid w:val="000E3E68"/>
    <w:rsid w:val="00126950"/>
    <w:rsid w:val="00164C5C"/>
    <w:rsid w:val="00167A5F"/>
    <w:rsid w:val="00187326"/>
    <w:rsid w:val="002045DE"/>
    <w:rsid w:val="00214F2D"/>
    <w:rsid w:val="00226733"/>
    <w:rsid w:val="00263E3E"/>
    <w:rsid w:val="00271C87"/>
    <w:rsid w:val="00286353"/>
    <w:rsid w:val="002B30EA"/>
    <w:rsid w:val="002D5329"/>
    <w:rsid w:val="002F6FC9"/>
    <w:rsid w:val="0032439B"/>
    <w:rsid w:val="003257C9"/>
    <w:rsid w:val="0034763F"/>
    <w:rsid w:val="00351B15"/>
    <w:rsid w:val="003663EA"/>
    <w:rsid w:val="00380B46"/>
    <w:rsid w:val="003B56BF"/>
    <w:rsid w:val="003C0964"/>
    <w:rsid w:val="003C351E"/>
    <w:rsid w:val="003D0020"/>
    <w:rsid w:val="003D2A18"/>
    <w:rsid w:val="00431BEB"/>
    <w:rsid w:val="00484BF6"/>
    <w:rsid w:val="004E1E75"/>
    <w:rsid w:val="0050146E"/>
    <w:rsid w:val="00527000"/>
    <w:rsid w:val="005337F9"/>
    <w:rsid w:val="00534246"/>
    <w:rsid w:val="005356F5"/>
    <w:rsid w:val="00571C0F"/>
    <w:rsid w:val="00583A13"/>
    <w:rsid w:val="00585D40"/>
    <w:rsid w:val="005B5436"/>
    <w:rsid w:val="005F691F"/>
    <w:rsid w:val="005F69E3"/>
    <w:rsid w:val="00602E12"/>
    <w:rsid w:val="006313B6"/>
    <w:rsid w:val="00642D44"/>
    <w:rsid w:val="006467A8"/>
    <w:rsid w:val="006D3206"/>
    <w:rsid w:val="006F3190"/>
    <w:rsid w:val="00705D5E"/>
    <w:rsid w:val="007266AD"/>
    <w:rsid w:val="007603DA"/>
    <w:rsid w:val="0076165E"/>
    <w:rsid w:val="00762DD3"/>
    <w:rsid w:val="007A22AD"/>
    <w:rsid w:val="007C6C96"/>
    <w:rsid w:val="00800389"/>
    <w:rsid w:val="00815617"/>
    <w:rsid w:val="00817E5E"/>
    <w:rsid w:val="00820B82"/>
    <w:rsid w:val="00827865"/>
    <w:rsid w:val="00845DB9"/>
    <w:rsid w:val="008543D5"/>
    <w:rsid w:val="00861742"/>
    <w:rsid w:val="00876D65"/>
    <w:rsid w:val="00882ECA"/>
    <w:rsid w:val="0089115C"/>
    <w:rsid w:val="008B6120"/>
    <w:rsid w:val="008D171D"/>
    <w:rsid w:val="00903198"/>
    <w:rsid w:val="0093766D"/>
    <w:rsid w:val="00956CE4"/>
    <w:rsid w:val="00970DB2"/>
    <w:rsid w:val="0098692B"/>
    <w:rsid w:val="00986FF6"/>
    <w:rsid w:val="00994C7C"/>
    <w:rsid w:val="009D2F7B"/>
    <w:rsid w:val="009E44E7"/>
    <w:rsid w:val="009F0C53"/>
    <w:rsid w:val="00AA6435"/>
    <w:rsid w:val="00AA7F52"/>
    <w:rsid w:val="00AE773D"/>
    <w:rsid w:val="00B0250F"/>
    <w:rsid w:val="00B05C26"/>
    <w:rsid w:val="00B11DF9"/>
    <w:rsid w:val="00B13E4C"/>
    <w:rsid w:val="00B25050"/>
    <w:rsid w:val="00B45896"/>
    <w:rsid w:val="00BC0924"/>
    <w:rsid w:val="00BC41D4"/>
    <w:rsid w:val="00C1261B"/>
    <w:rsid w:val="00C33F19"/>
    <w:rsid w:val="00C37BA2"/>
    <w:rsid w:val="00C57048"/>
    <w:rsid w:val="00C57878"/>
    <w:rsid w:val="00C815FF"/>
    <w:rsid w:val="00CC2638"/>
    <w:rsid w:val="00CF6005"/>
    <w:rsid w:val="00D229A3"/>
    <w:rsid w:val="00D50D8B"/>
    <w:rsid w:val="00D51EE4"/>
    <w:rsid w:val="00D6503A"/>
    <w:rsid w:val="00D65AC5"/>
    <w:rsid w:val="00D74F5D"/>
    <w:rsid w:val="00D77010"/>
    <w:rsid w:val="00D77C98"/>
    <w:rsid w:val="00D820DB"/>
    <w:rsid w:val="00D97C61"/>
    <w:rsid w:val="00DA0E70"/>
    <w:rsid w:val="00DC3CB4"/>
    <w:rsid w:val="00DE0410"/>
    <w:rsid w:val="00DE45FA"/>
    <w:rsid w:val="00DE6E1D"/>
    <w:rsid w:val="00E00FBD"/>
    <w:rsid w:val="00E071D6"/>
    <w:rsid w:val="00E204D7"/>
    <w:rsid w:val="00E20D69"/>
    <w:rsid w:val="00E26548"/>
    <w:rsid w:val="00E65883"/>
    <w:rsid w:val="00E863F4"/>
    <w:rsid w:val="00EB5462"/>
    <w:rsid w:val="00EF6339"/>
    <w:rsid w:val="00F463DF"/>
    <w:rsid w:val="00F61769"/>
    <w:rsid w:val="00F652D6"/>
    <w:rsid w:val="00F9114D"/>
    <w:rsid w:val="00F9570E"/>
    <w:rsid w:val="00FC4C4F"/>
    <w:rsid w:val="00FF46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768"/>
  <w15:docId w15:val="{0F871BFC-D463-47ED-921D-676EE35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ED8B4-8951-474B-BF02-381FE3AA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Gašparović</dc:creator>
  <cp:lastModifiedBy>Korisnik</cp:lastModifiedBy>
  <cp:revision>20</cp:revision>
  <cp:lastPrinted>2015-05-18T08:25:00Z</cp:lastPrinted>
  <dcterms:created xsi:type="dcterms:W3CDTF">2017-09-29T10:33:00Z</dcterms:created>
  <dcterms:modified xsi:type="dcterms:W3CDTF">2017-11-22T13:15:00Z</dcterms:modified>
</cp:coreProperties>
</file>