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2F85411E" w14:textId="77777777" w:rsidR="007F055E" w:rsidRPr="002021AD" w:rsidRDefault="007F055E" w:rsidP="007F055E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b/>
          <w:color w:val="FF0000"/>
          <w:sz w:val="22"/>
          <w:szCs w:val="22"/>
          <w:lang w:val="it-IT"/>
        </w:rPr>
      </w:pPr>
      <w:r w:rsidRPr="002021AD">
        <w:rPr>
          <w:b/>
          <w:color w:val="FF0000"/>
          <w:sz w:val="22"/>
          <w:szCs w:val="22"/>
          <w:lang w:val="it-IT"/>
        </w:rPr>
        <w:t>(</w:t>
      </w:r>
      <w:proofErr w:type="spellStart"/>
      <w:r w:rsidRPr="002021AD">
        <w:rPr>
          <w:b/>
          <w:color w:val="FF0000"/>
          <w:sz w:val="22"/>
          <w:szCs w:val="22"/>
          <w:lang w:val="it-IT"/>
        </w:rPr>
        <w:t>period</w:t>
      </w:r>
      <w:proofErr w:type="spellEnd"/>
      <w:r w:rsidRPr="002021AD">
        <w:rPr>
          <w:b/>
          <w:color w:val="FF0000"/>
          <w:sz w:val="22"/>
          <w:szCs w:val="22"/>
          <w:lang w:val="it-IT"/>
        </w:rPr>
        <w:t xml:space="preserve"> </w:t>
      </w:r>
      <w:proofErr w:type="spellStart"/>
      <w:r w:rsidRPr="002021AD">
        <w:rPr>
          <w:b/>
          <w:color w:val="FF0000"/>
          <w:sz w:val="22"/>
          <w:szCs w:val="22"/>
          <w:lang w:val="it-IT"/>
        </w:rPr>
        <w:t>mobilnosti</w:t>
      </w:r>
      <w:proofErr w:type="spellEnd"/>
      <w:r w:rsidRPr="002021AD">
        <w:rPr>
          <w:b/>
          <w:color w:val="FF0000"/>
          <w:sz w:val="22"/>
          <w:szCs w:val="22"/>
          <w:lang w:val="it-IT"/>
        </w:rPr>
        <w:t xml:space="preserve"> ne </w:t>
      </w:r>
      <w:proofErr w:type="spellStart"/>
      <w:r w:rsidRPr="002021AD">
        <w:rPr>
          <w:b/>
          <w:color w:val="FF0000"/>
          <w:sz w:val="22"/>
          <w:szCs w:val="22"/>
          <w:lang w:val="it-IT"/>
        </w:rPr>
        <w:t>uključuje</w:t>
      </w:r>
      <w:proofErr w:type="spellEnd"/>
      <w:r w:rsidRPr="002021AD">
        <w:rPr>
          <w:b/>
          <w:color w:val="FF0000"/>
          <w:sz w:val="22"/>
          <w:szCs w:val="22"/>
          <w:lang w:val="it-IT"/>
        </w:rPr>
        <w:t xml:space="preserve"> </w:t>
      </w:r>
      <w:proofErr w:type="spellStart"/>
      <w:r w:rsidRPr="002021AD">
        <w:rPr>
          <w:b/>
          <w:color w:val="FF0000"/>
          <w:sz w:val="22"/>
          <w:szCs w:val="22"/>
          <w:lang w:val="it-IT"/>
        </w:rPr>
        <w:t>dane</w:t>
      </w:r>
      <w:proofErr w:type="spellEnd"/>
      <w:r w:rsidRPr="002021AD">
        <w:rPr>
          <w:b/>
          <w:color w:val="FF0000"/>
          <w:sz w:val="22"/>
          <w:szCs w:val="22"/>
          <w:lang w:val="it-IT"/>
        </w:rPr>
        <w:t xml:space="preserve"> puta)</w:t>
      </w:r>
    </w:p>
    <w:p w14:paraId="7206DD34" w14:textId="77777777" w:rsidR="00654677" w:rsidRPr="002021AD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lang w:val="it-IT"/>
        </w:rPr>
      </w:pPr>
    </w:p>
    <w:p w14:paraId="0C610E07" w14:textId="32DE0F26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encakrajnjebiljek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9"/>
        <w:gridCol w:w="2222"/>
        <w:gridCol w:w="2266"/>
        <w:gridCol w:w="2095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6A340710" w:rsidR="00887CE1" w:rsidRPr="0032700A" w:rsidRDefault="0032700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2700A">
              <w:rPr>
                <w:rFonts w:ascii="Verdana" w:hAnsi="Verdana" w:cs="Arial"/>
                <w:sz w:val="20"/>
                <w:lang w:val="en-GB"/>
              </w:rPr>
              <w:t>UNIPU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1361C78F" w:rsidR="00887CE1" w:rsidRPr="00AE46E7" w:rsidRDefault="00AE46E7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E46E7">
              <w:rPr>
                <w:rFonts w:ascii="Verdana" w:hAnsi="Verdana" w:cs="Arial"/>
                <w:sz w:val="20"/>
                <w:lang w:val="en-GB"/>
              </w:rPr>
              <w:t>HR PULA01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00923F9" w:rsidR="00377526" w:rsidRPr="007673FA" w:rsidRDefault="002021AD" w:rsidP="002021AD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HR</w:t>
            </w:r>
            <w:bookmarkStart w:id="0" w:name="_GoBack"/>
            <w:bookmarkEnd w:id="0"/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31A1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131A1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encakrajnjebiljek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encafusnot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77DDB" w14:textId="77777777" w:rsidR="00131A15" w:rsidRDefault="00131A15">
      <w:r>
        <w:separator/>
      </w:r>
    </w:p>
  </w:endnote>
  <w:endnote w:type="continuationSeparator" w:id="0">
    <w:p w14:paraId="4A9F8416" w14:textId="77777777" w:rsidR="00131A15" w:rsidRDefault="00131A15">
      <w:r>
        <w:continuationSeparator/>
      </w:r>
    </w:p>
  </w:endnote>
  <w:endnote w:id="1">
    <w:p w14:paraId="2CAB62E7" w14:textId="541B2ED1" w:rsidR="006C7B84" w:rsidRDefault="00D97FE7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krajnjebiljek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krajnjebiljek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krajnjebiljek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Style w:val="Referencakrajnjebiljek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eza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odnoj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5B728" w14:textId="77777777" w:rsidR="00131A15" w:rsidRDefault="00131A15">
      <w:r>
        <w:separator/>
      </w:r>
    </w:p>
  </w:footnote>
  <w:footnote w:type="continuationSeparator" w:id="0">
    <w:p w14:paraId="4C2BC65E" w14:textId="77777777" w:rsidR="00131A15" w:rsidRDefault="00131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3B04FC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3B04FC"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3B04FC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3B04FC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A15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1AD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00A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8CF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04FC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845"/>
    <w:rsid w:val="00506A90"/>
    <w:rsid w:val="00506EBE"/>
    <w:rsid w:val="00507980"/>
    <w:rsid w:val="00515E4F"/>
    <w:rsid w:val="00516478"/>
    <w:rsid w:val="0052156F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55E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6E7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link w:val="TekstkrajnjebiljekeChar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D97FE7"/>
    <w:rPr>
      <w:lang w:val="fr-FR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C9C764061E049B93EC6E7BA39F078" ma:contentTypeVersion="15" ma:contentTypeDescription="Create a new document." ma:contentTypeScope="" ma:versionID="289573282d7a02daebea7329fbad4fbe">
  <xsd:schema xmlns:xsd="http://www.w3.org/2001/XMLSchema" xmlns:xs="http://www.w3.org/2001/XMLSchema" xmlns:p="http://schemas.microsoft.com/office/2006/metadata/properties" xmlns:ns2="cc8c7586-aa4f-4b81-92ec-162a4622c474" xmlns:ns3="6d900ccc-2465-4809-b667-4a50b9e6812e" targetNamespace="http://schemas.microsoft.com/office/2006/metadata/properties" ma:root="true" ma:fieldsID="2fc08615b5c1518a584e1c6b43ced94d" ns2:_="" ns3:_="">
    <xsd:import namespace="cc8c7586-aa4f-4b81-92ec-162a4622c474"/>
    <xsd:import namespace="6d900ccc-2465-4809-b667-4a50b9e68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c7586-aa4f-4b81-92ec-162a4622c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00ccc-2465-4809-b667-4a50b9e68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a8fd509-a31e-4956-a230-61948160d083}" ma:internalName="TaxCatchAll" ma:showField="CatchAllData" ma:web="6d900ccc-2465-4809-b667-4a50b9e68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00ccc-2465-4809-b667-4a50b9e6812e" xsi:nil="true"/>
    <lcf76f155ced4ddcb4097134ff3c332f xmlns="cc8c7586-aa4f-4b81-92ec-162a4622c4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0B876-BC99-4DB7-95BE-689B6ED1F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c7586-aa4f-4b81-92ec-162a4622c474"/>
    <ds:schemaRef ds:uri="6d900ccc-2465-4809-b667-4a50b9e68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6d900ccc-2465-4809-b667-4a50b9e6812e"/>
    <ds:schemaRef ds:uri="cc8c7586-aa4f-4b81-92ec-162a4622c474"/>
  </ds:schemaRefs>
</ds:datastoreItem>
</file>

<file path=customXml/itemProps4.xml><?xml version="1.0" encoding="utf-8"?>
<ds:datastoreItem xmlns:ds="http://schemas.openxmlformats.org/officeDocument/2006/customXml" ds:itemID="{E4D67ED9-68B6-4FA3-BE4A-C0D3F48D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377</Words>
  <Characters>2297</Characters>
  <Application>Microsoft Office Word</Application>
  <DocSecurity>0</DocSecurity>
  <PresentationFormat>Microsoft Word 11.0</PresentationFormat>
  <Lines>143</Lines>
  <Paragraphs>76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2598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Korisnik</cp:lastModifiedBy>
  <cp:revision>7</cp:revision>
  <cp:lastPrinted>2013-11-06T08:46:00Z</cp:lastPrinted>
  <dcterms:created xsi:type="dcterms:W3CDTF">2023-07-18T09:22:00Z</dcterms:created>
  <dcterms:modified xsi:type="dcterms:W3CDTF">2023-07-20T10:38:00Z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0x010100A2BC9C764061E049B93EC6E7BA39F078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GrammarlyDocumentId">
    <vt:lpwstr>e1045b1a685ab90861ad8c4b9827e42471242601bd50f35c26badfc2ad8d945b</vt:lpwstr>
  </property>
</Properties>
</file>